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DA5BE" w14:textId="77777777" w:rsidR="00AB3DE3" w:rsidRPr="005D2FAC" w:rsidRDefault="009358FF" w:rsidP="005D2FAC">
      <w:pPr>
        <w:spacing w:after="0"/>
        <w:jc w:val="center"/>
        <w:rPr>
          <w:rFonts w:ascii="Sylfaen" w:hAnsi="Sylfaen" w:cs="Sylfaen"/>
          <w:b/>
          <w:lang w:val="ka-GE"/>
        </w:rPr>
      </w:pPr>
      <w:r w:rsidRPr="005D2FAC">
        <w:rPr>
          <w:rFonts w:ascii="Sylfaen" w:hAnsi="Sylfaen" w:cs="Sylfaen"/>
          <w:b/>
        </w:rPr>
        <w:t xml:space="preserve"> </w:t>
      </w:r>
      <w:proofErr w:type="spellStart"/>
      <w:r w:rsidR="00AB3DE3" w:rsidRPr="005D2FAC">
        <w:rPr>
          <w:rFonts w:ascii="Sylfaen" w:hAnsi="Sylfaen" w:cs="Sylfaen"/>
          <w:b/>
        </w:rPr>
        <w:t>ჯანმრთელობის</w:t>
      </w:r>
      <w:proofErr w:type="spellEnd"/>
      <w:r w:rsidR="00AB3DE3" w:rsidRPr="005D2FAC">
        <w:rPr>
          <w:b/>
        </w:rPr>
        <w:t xml:space="preserve"> </w:t>
      </w:r>
      <w:proofErr w:type="spellStart"/>
      <w:r w:rsidR="00AB3DE3" w:rsidRPr="005D2FAC">
        <w:rPr>
          <w:rFonts w:ascii="Sylfaen" w:hAnsi="Sylfaen" w:cs="Sylfaen"/>
          <w:b/>
        </w:rPr>
        <w:t>დაცვის</w:t>
      </w:r>
      <w:proofErr w:type="spellEnd"/>
      <w:r w:rsidR="00AB3DE3" w:rsidRPr="005D2FAC">
        <w:rPr>
          <w:b/>
        </w:rPr>
        <w:t xml:space="preserve"> </w:t>
      </w:r>
      <w:proofErr w:type="spellStart"/>
      <w:r w:rsidR="00AB3DE3" w:rsidRPr="005D2FAC">
        <w:rPr>
          <w:rFonts w:ascii="Sylfaen" w:hAnsi="Sylfaen" w:cs="Sylfaen"/>
          <w:b/>
        </w:rPr>
        <w:t>სახელმწიფო</w:t>
      </w:r>
      <w:proofErr w:type="spellEnd"/>
      <w:r w:rsidR="00AB3DE3" w:rsidRPr="005D2FAC">
        <w:rPr>
          <w:b/>
        </w:rPr>
        <w:t xml:space="preserve"> </w:t>
      </w:r>
      <w:proofErr w:type="spellStart"/>
      <w:r w:rsidR="00AB3DE3" w:rsidRPr="005D2FAC">
        <w:rPr>
          <w:rFonts w:ascii="Sylfaen" w:hAnsi="Sylfaen" w:cs="Sylfaen"/>
          <w:b/>
        </w:rPr>
        <w:t>პროგრამების</w:t>
      </w:r>
      <w:proofErr w:type="spellEnd"/>
      <w:r w:rsidR="00AB3DE3" w:rsidRPr="005D2FAC">
        <w:rPr>
          <w:b/>
        </w:rPr>
        <w:t xml:space="preserve"> </w:t>
      </w:r>
      <w:proofErr w:type="spellStart"/>
      <w:r w:rsidR="00AB3DE3" w:rsidRPr="005D2FAC">
        <w:rPr>
          <w:rFonts w:ascii="Sylfaen" w:hAnsi="Sylfaen" w:cs="Sylfaen"/>
          <w:b/>
        </w:rPr>
        <w:t>ხარჯთეფექტურობის</w:t>
      </w:r>
      <w:proofErr w:type="spellEnd"/>
      <w:r w:rsidR="00AB3DE3" w:rsidRPr="005D2FAC">
        <w:rPr>
          <w:b/>
        </w:rPr>
        <w:t xml:space="preserve"> </w:t>
      </w:r>
      <w:proofErr w:type="spellStart"/>
      <w:r w:rsidR="00AB3DE3" w:rsidRPr="005D2FAC">
        <w:rPr>
          <w:rFonts w:ascii="Sylfaen" w:hAnsi="Sylfaen" w:cs="Sylfaen"/>
          <w:b/>
        </w:rPr>
        <w:t>გაუმჯობესების</w:t>
      </w:r>
      <w:proofErr w:type="spellEnd"/>
      <w:r w:rsidR="00AB3DE3" w:rsidRPr="005D2FAC">
        <w:rPr>
          <w:b/>
        </w:rPr>
        <w:t xml:space="preserve"> </w:t>
      </w:r>
      <w:proofErr w:type="spellStart"/>
      <w:r w:rsidR="00AB3DE3" w:rsidRPr="005D2FAC">
        <w:rPr>
          <w:rFonts w:ascii="Sylfaen" w:hAnsi="Sylfaen" w:cs="Sylfaen"/>
          <w:b/>
        </w:rPr>
        <w:t>მიზნით</w:t>
      </w:r>
      <w:proofErr w:type="spellEnd"/>
      <w:r w:rsidR="00AB3DE3" w:rsidRPr="005D2FAC">
        <w:rPr>
          <w:b/>
        </w:rPr>
        <w:t xml:space="preserve"> </w:t>
      </w:r>
      <w:r w:rsidR="00AB3DE3" w:rsidRPr="005D2FAC">
        <w:rPr>
          <w:rFonts w:ascii="Sylfaen" w:hAnsi="Sylfaen"/>
          <w:b/>
          <w:lang w:val="ka-GE"/>
        </w:rPr>
        <w:t xml:space="preserve">შექმნილი </w:t>
      </w:r>
      <w:proofErr w:type="spellStart"/>
      <w:r w:rsidR="00AB3DE3" w:rsidRPr="005D2FAC">
        <w:rPr>
          <w:rFonts w:ascii="Sylfaen" w:hAnsi="Sylfaen" w:cs="Sylfaen"/>
          <w:b/>
        </w:rPr>
        <w:t>სამუშაო</w:t>
      </w:r>
      <w:proofErr w:type="spellEnd"/>
      <w:r w:rsidR="00AB3DE3" w:rsidRPr="005D2FAC">
        <w:rPr>
          <w:b/>
        </w:rPr>
        <w:t xml:space="preserve"> </w:t>
      </w:r>
      <w:proofErr w:type="spellStart"/>
      <w:r w:rsidR="00AB3DE3" w:rsidRPr="005D2FAC">
        <w:rPr>
          <w:rFonts w:ascii="Sylfaen" w:hAnsi="Sylfaen" w:cs="Sylfaen"/>
          <w:b/>
        </w:rPr>
        <w:t>ჯგუფი</w:t>
      </w:r>
      <w:proofErr w:type="spellEnd"/>
      <w:r w:rsidR="00AB3DE3" w:rsidRPr="005D2FAC">
        <w:rPr>
          <w:rFonts w:ascii="Sylfaen" w:hAnsi="Sylfaen" w:cs="Sylfaen"/>
          <w:b/>
          <w:lang w:val="ka-GE"/>
        </w:rPr>
        <w:t>ს</w:t>
      </w:r>
    </w:p>
    <w:p w14:paraId="370C53C0" w14:textId="77777777" w:rsidR="00C55257" w:rsidRPr="00A50542" w:rsidRDefault="00AB3DE3" w:rsidP="005D2FAC">
      <w:pPr>
        <w:spacing w:after="0"/>
        <w:jc w:val="center"/>
        <w:rPr>
          <w:rFonts w:ascii="Sylfaen" w:hAnsi="Sylfaen" w:cs="Sylfaen"/>
          <w:b/>
          <w:lang w:val="ka-GE"/>
        </w:rPr>
      </w:pPr>
      <w:r w:rsidRPr="005D2FAC">
        <w:rPr>
          <w:rFonts w:ascii="Sylfaen" w:hAnsi="Sylfaen" w:cs="Sylfaen"/>
          <w:b/>
          <w:lang w:val="ka-GE"/>
        </w:rPr>
        <w:t>სხდომის ოქმი</w:t>
      </w:r>
      <w:r w:rsidR="00545D80" w:rsidRPr="005D2FAC">
        <w:rPr>
          <w:rFonts w:ascii="Sylfaen" w:hAnsi="Sylfaen" w:cs="Sylfaen"/>
          <w:b/>
          <w:lang w:val="ka-GE"/>
        </w:rPr>
        <w:t xml:space="preserve"> N</w:t>
      </w:r>
      <w:r w:rsidR="00B41748" w:rsidRPr="005D2FAC">
        <w:rPr>
          <w:rFonts w:ascii="Sylfaen" w:hAnsi="Sylfaen" w:cs="Sylfaen"/>
          <w:b/>
        </w:rPr>
        <w:t>1</w:t>
      </w:r>
      <w:r w:rsidR="00A50542">
        <w:rPr>
          <w:rFonts w:ascii="Sylfaen" w:hAnsi="Sylfaen" w:cs="Sylfaen"/>
          <w:b/>
          <w:lang w:val="ka-GE"/>
        </w:rPr>
        <w:t>- 2019</w:t>
      </w:r>
    </w:p>
    <w:p w14:paraId="6EF5AB9D" w14:textId="77777777" w:rsidR="00AB3DE3" w:rsidRPr="005D2FAC" w:rsidRDefault="00AB3DE3" w:rsidP="005D2FAC">
      <w:pPr>
        <w:spacing w:after="0"/>
        <w:jc w:val="both"/>
        <w:rPr>
          <w:rFonts w:ascii="Sylfaen" w:hAnsi="Sylfaen" w:cs="Sylfaen"/>
          <w:b/>
          <w:lang w:val="ka-GE"/>
        </w:rPr>
      </w:pPr>
    </w:p>
    <w:p w14:paraId="61C58F15" w14:textId="77777777" w:rsidR="00AB3DE3" w:rsidRPr="005D2FAC" w:rsidRDefault="00AB3DE3" w:rsidP="005D2FAC">
      <w:pPr>
        <w:spacing w:after="0"/>
        <w:jc w:val="both"/>
        <w:rPr>
          <w:rFonts w:ascii="Sylfaen" w:eastAsia="Sylfaen" w:hAnsi="Sylfaen"/>
          <w:lang w:val="ka-GE"/>
        </w:rPr>
      </w:pPr>
    </w:p>
    <w:p w14:paraId="730F0BF1" w14:textId="77777777" w:rsidR="00AB3DE3" w:rsidRPr="005D2FAC" w:rsidRDefault="00545D80" w:rsidP="005D2FAC">
      <w:pPr>
        <w:spacing w:after="0"/>
        <w:jc w:val="both"/>
        <w:rPr>
          <w:rFonts w:ascii="Sylfaen" w:hAnsi="Sylfaen" w:cs="Sylfaen"/>
          <w:lang w:val="ka-GE"/>
        </w:rPr>
      </w:pPr>
      <w:r w:rsidRPr="005D2FAC">
        <w:rPr>
          <w:rFonts w:ascii="Sylfaen" w:eastAsia="Sylfaen" w:hAnsi="Sylfaen"/>
          <w:lang w:val="ka-GE"/>
        </w:rPr>
        <w:t>201</w:t>
      </w:r>
      <w:r w:rsidR="00C96CA0" w:rsidRPr="005D2FAC">
        <w:rPr>
          <w:rFonts w:ascii="Sylfaen" w:eastAsia="Sylfaen" w:hAnsi="Sylfaen"/>
        </w:rPr>
        <w:t>9</w:t>
      </w:r>
      <w:r w:rsidR="00C55257" w:rsidRPr="005D2FAC">
        <w:rPr>
          <w:rFonts w:ascii="Sylfaen" w:eastAsia="Sylfaen" w:hAnsi="Sylfaen"/>
          <w:lang w:val="ka-GE"/>
        </w:rPr>
        <w:t xml:space="preserve"> წლის </w:t>
      </w:r>
      <w:r w:rsidR="00C96CA0" w:rsidRPr="005D2FAC">
        <w:rPr>
          <w:rFonts w:ascii="Sylfaen" w:eastAsia="Sylfaen" w:hAnsi="Sylfaen"/>
        </w:rPr>
        <w:t xml:space="preserve">2 </w:t>
      </w:r>
      <w:r w:rsidR="00C96CA0" w:rsidRPr="005D2FAC">
        <w:rPr>
          <w:rFonts w:ascii="Sylfaen" w:eastAsia="Sylfaen" w:hAnsi="Sylfaen"/>
          <w:lang w:val="ka-GE"/>
        </w:rPr>
        <w:t xml:space="preserve">სექტემბერს </w:t>
      </w:r>
      <w:r w:rsidR="00C55257" w:rsidRPr="005D2FAC">
        <w:rPr>
          <w:rFonts w:ascii="Sylfaen" w:eastAsia="Sylfaen" w:hAnsi="Sylfaen"/>
          <w:lang w:val="ka-GE"/>
        </w:rPr>
        <w:t xml:space="preserve">შედგა </w:t>
      </w:r>
      <w:r w:rsidR="00C55257" w:rsidRPr="005D2FAC">
        <w:rPr>
          <w:rFonts w:ascii="Sylfaen" w:hAnsi="Sylfaen"/>
          <w:lang w:val="ka-GE"/>
        </w:rPr>
        <w:t xml:space="preserve">საქართველოს </w:t>
      </w:r>
      <w:r w:rsidR="00C96CA0" w:rsidRPr="005D2FAC">
        <w:rPr>
          <w:rFonts w:ascii="Sylfaen" w:hAnsi="Sylfaen"/>
          <w:lang w:val="ka-GE"/>
        </w:rPr>
        <w:t xml:space="preserve">ოკუპირებული ტერიტორიებიდან დევნილთა, </w:t>
      </w:r>
      <w:r w:rsidR="00C55257" w:rsidRPr="005D2FAC">
        <w:rPr>
          <w:rFonts w:ascii="Sylfaen" w:hAnsi="Sylfaen"/>
          <w:lang w:val="ka-GE"/>
        </w:rPr>
        <w:t>შრომის, ჯანმრთელობისა და სოციალური დაცვის მინისტრის 201</w:t>
      </w:r>
      <w:r w:rsidR="00C96CA0" w:rsidRPr="005D2FAC">
        <w:rPr>
          <w:rFonts w:ascii="Sylfaen" w:hAnsi="Sylfaen"/>
          <w:lang w:val="ka-GE"/>
        </w:rPr>
        <w:t>8</w:t>
      </w:r>
      <w:r w:rsidR="00C55257" w:rsidRPr="005D2FAC">
        <w:rPr>
          <w:rFonts w:ascii="Sylfaen" w:hAnsi="Sylfaen"/>
          <w:lang w:val="ka-GE"/>
        </w:rPr>
        <w:t xml:space="preserve"> წლის </w:t>
      </w:r>
      <w:r w:rsidR="00C96CA0" w:rsidRPr="005D2FAC">
        <w:rPr>
          <w:rFonts w:ascii="Sylfaen" w:hAnsi="Sylfaen"/>
          <w:lang w:val="ka-GE"/>
        </w:rPr>
        <w:t>7</w:t>
      </w:r>
      <w:r w:rsidR="00C55257" w:rsidRPr="005D2FAC">
        <w:rPr>
          <w:rFonts w:ascii="Sylfaen" w:hAnsi="Sylfaen"/>
          <w:lang w:val="ka-GE"/>
        </w:rPr>
        <w:t xml:space="preserve"> </w:t>
      </w:r>
      <w:r w:rsidR="00C96CA0" w:rsidRPr="005D2FAC">
        <w:rPr>
          <w:rFonts w:ascii="Sylfaen" w:hAnsi="Sylfaen"/>
          <w:lang w:val="ka-GE"/>
        </w:rPr>
        <w:t xml:space="preserve">ნოემბრის </w:t>
      </w:r>
      <w:r w:rsidR="00C55257" w:rsidRPr="005D2FAC">
        <w:rPr>
          <w:rFonts w:ascii="Sylfaen" w:hAnsi="Sylfaen"/>
          <w:lang w:val="ka-GE"/>
        </w:rPr>
        <w:t xml:space="preserve"> </w:t>
      </w:r>
      <w:r w:rsidR="00C96CA0" w:rsidRPr="005D2FAC">
        <w:rPr>
          <w:lang w:val="ka-GE"/>
        </w:rPr>
        <w:t>№ 01-</w:t>
      </w:r>
      <w:r w:rsidR="00C96CA0" w:rsidRPr="005D2FAC">
        <w:rPr>
          <w:rFonts w:ascii="Sylfaen" w:hAnsi="Sylfaen"/>
          <w:lang w:val="ka-GE"/>
        </w:rPr>
        <w:t>1290</w:t>
      </w:r>
      <w:r w:rsidR="00C55257" w:rsidRPr="005D2FAC">
        <w:rPr>
          <w:lang w:val="ka-GE"/>
        </w:rPr>
        <w:t>/</w:t>
      </w:r>
      <w:r w:rsidR="00C55257" w:rsidRPr="005D2FAC">
        <w:rPr>
          <w:rFonts w:ascii="Sylfaen" w:hAnsi="Sylfaen" w:cs="Sylfaen"/>
          <w:lang w:val="ka-GE"/>
        </w:rPr>
        <w:t>ო</w:t>
      </w:r>
      <w:r w:rsidR="00C55257" w:rsidRPr="005D2FAC">
        <w:rPr>
          <w:lang w:val="ka-GE"/>
        </w:rPr>
        <w:t xml:space="preserve"> </w:t>
      </w:r>
      <w:r w:rsidR="00C55257" w:rsidRPr="005D2FAC">
        <w:rPr>
          <w:rFonts w:ascii="Sylfaen" w:hAnsi="Sylfaen"/>
          <w:lang w:val="ka-GE"/>
        </w:rPr>
        <w:t>ბრძანების შესაბამისად</w:t>
      </w:r>
      <w:r w:rsidR="00192A86" w:rsidRPr="005D2FAC">
        <w:rPr>
          <w:rFonts w:ascii="Sylfaen" w:hAnsi="Sylfaen"/>
          <w:lang w:val="ka-GE"/>
        </w:rPr>
        <w:t>,</w:t>
      </w:r>
      <w:r w:rsidR="00C55257" w:rsidRPr="005D2FAC">
        <w:rPr>
          <w:rFonts w:ascii="Sylfaen" w:hAnsi="Sylfaen"/>
          <w:lang w:val="ka-GE"/>
        </w:rPr>
        <w:t xml:space="preserve"> </w:t>
      </w:r>
      <w:r w:rsidR="00C55257" w:rsidRPr="005D2FAC">
        <w:rPr>
          <w:rFonts w:ascii="Sylfaen" w:hAnsi="Sylfaen" w:cs="Sylfaen"/>
          <w:lang w:val="ka-GE"/>
        </w:rPr>
        <w:t>ჯანმრთელობის</w:t>
      </w:r>
      <w:r w:rsidR="00C55257" w:rsidRPr="005D2FAC">
        <w:rPr>
          <w:lang w:val="ka-GE"/>
        </w:rPr>
        <w:t xml:space="preserve"> </w:t>
      </w:r>
      <w:r w:rsidR="00C55257" w:rsidRPr="005D2FAC">
        <w:rPr>
          <w:rFonts w:ascii="Sylfaen" w:hAnsi="Sylfaen" w:cs="Sylfaen"/>
          <w:lang w:val="ka-GE"/>
        </w:rPr>
        <w:t>დაცვის</w:t>
      </w:r>
      <w:r w:rsidR="00C55257" w:rsidRPr="005D2FAC">
        <w:rPr>
          <w:lang w:val="ka-GE"/>
        </w:rPr>
        <w:t xml:space="preserve"> </w:t>
      </w:r>
      <w:r w:rsidR="00C55257" w:rsidRPr="005D2FAC">
        <w:rPr>
          <w:rFonts w:ascii="Sylfaen" w:hAnsi="Sylfaen" w:cs="Sylfaen"/>
          <w:lang w:val="ka-GE"/>
        </w:rPr>
        <w:t>სახელმწიფო</w:t>
      </w:r>
      <w:r w:rsidR="00C55257" w:rsidRPr="005D2FAC">
        <w:rPr>
          <w:lang w:val="ka-GE"/>
        </w:rPr>
        <w:t xml:space="preserve"> </w:t>
      </w:r>
      <w:r w:rsidR="00C55257" w:rsidRPr="005D2FAC">
        <w:rPr>
          <w:rFonts w:ascii="Sylfaen" w:hAnsi="Sylfaen" w:cs="Sylfaen"/>
          <w:lang w:val="ka-GE"/>
        </w:rPr>
        <w:t>პროგრამების</w:t>
      </w:r>
      <w:r w:rsidR="00C55257" w:rsidRPr="005D2FAC">
        <w:rPr>
          <w:lang w:val="ka-GE"/>
        </w:rPr>
        <w:t xml:space="preserve"> </w:t>
      </w:r>
      <w:r w:rsidR="00C55257" w:rsidRPr="005D2FAC">
        <w:rPr>
          <w:rFonts w:ascii="Sylfaen" w:hAnsi="Sylfaen" w:cs="Sylfaen"/>
          <w:lang w:val="ka-GE"/>
        </w:rPr>
        <w:t>ხარჯთეფექტურობის</w:t>
      </w:r>
      <w:r w:rsidR="00C55257" w:rsidRPr="005D2FAC">
        <w:rPr>
          <w:lang w:val="ka-GE"/>
        </w:rPr>
        <w:t xml:space="preserve"> </w:t>
      </w:r>
      <w:r w:rsidR="00C55257" w:rsidRPr="005D2FAC">
        <w:rPr>
          <w:rFonts w:ascii="Sylfaen" w:hAnsi="Sylfaen" w:cs="Sylfaen"/>
          <w:lang w:val="ka-GE"/>
        </w:rPr>
        <w:t>გაუმჯობესების</w:t>
      </w:r>
      <w:r w:rsidR="00C55257" w:rsidRPr="005D2FAC">
        <w:rPr>
          <w:lang w:val="ka-GE"/>
        </w:rPr>
        <w:t xml:space="preserve"> </w:t>
      </w:r>
      <w:r w:rsidR="00C55257" w:rsidRPr="005D2FAC">
        <w:rPr>
          <w:rFonts w:ascii="Sylfaen" w:hAnsi="Sylfaen" w:cs="Sylfaen"/>
          <w:lang w:val="ka-GE"/>
        </w:rPr>
        <w:t>მიზნით</w:t>
      </w:r>
      <w:r w:rsidR="00C55257" w:rsidRPr="005D2FAC">
        <w:rPr>
          <w:lang w:val="ka-GE"/>
        </w:rPr>
        <w:t xml:space="preserve"> </w:t>
      </w:r>
      <w:r w:rsidR="00C55257" w:rsidRPr="005D2FAC">
        <w:rPr>
          <w:rFonts w:ascii="Sylfaen" w:hAnsi="Sylfaen"/>
          <w:lang w:val="ka-GE"/>
        </w:rPr>
        <w:t xml:space="preserve">შექმნილი </w:t>
      </w:r>
      <w:r w:rsidR="00C55257" w:rsidRPr="005D2FAC">
        <w:rPr>
          <w:rFonts w:ascii="Sylfaen" w:hAnsi="Sylfaen" w:cs="Sylfaen"/>
          <w:lang w:val="ka-GE"/>
        </w:rPr>
        <w:t>სამუშაო</w:t>
      </w:r>
      <w:r w:rsidR="00C55257" w:rsidRPr="005D2FAC">
        <w:rPr>
          <w:lang w:val="ka-GE"/>
        </w:rPr>
        <w:t xml:space="preserve"> </w:t>
      </w:r>
      <w:r w:rsidR="00C55257" w:rsidRPr="005D2FAC">
        <w:rPr>
          <w:rFonts w:ascii="Sylfaen" w:hAnsi="Sylfaen" w:cs="Sylfaen"/>
          <w:lang w:val="ka-GE"/>
        </w:rPr>
        <w:t>ჯგუფის შეხვედრა</w:t>
      </w:r>
      <w:r w:rsidR="00AB3DE3" w:rsidRPr="005D2FAC">
        <w:rPr>
          <w:rFonts w:ascii="Sylfaen" w:hAnsi="Sylfaen" w:cs="Sylfaen"/>
          <w:lang w:val="ka-GE"/>
        </w:rPr>
        <w:t>.</w:t>
      </w:r>
    </w:p>
    <w:p w14:paraId="234A0B4C" w14:textId="77777777" w:rsidR="00A50542" w:rsidRDefault="00A50542" w:rsidP="005D2FAC">
      <w:pPr>
        <w:spacing w:after="0"/>
        <w:jc w:val="both"/>
        <w:rPr>
          <w:rFonts w:ascii="Sylfaen" w:hAnsi="Sylfaen"/>
          <w:b/>
          <w:lang w:val="ka-GE"/>
        </w:rPr>
      </w:pPr>
    </w:p>
    <w:p w14:paraId="6AA02811" w14:textId="77777777" w:rsidR="00AB3DE3" w:rsidRPr="005D2FAC" w:rsidRDefault="00AB3DE3" w:rsidP="005D2FAC">
      <w:pPr>
        <w:spacing w:after="0"/>
        <w:jc w:val="both"/>
        <w:rPr>
          <w:rFonts w:ascii="Sylfaen" w:hAnsi="Sylfaen"/>
          <w:b/>
          <w:lang w:val="ka-GE"/>
        </w:rPr>
      </w:pPr>
      <w:r w:rsidRPr="005D2FAC">
        <w:rPr>
          <w:rFonts w:ascii="Sylfaen" w:hAnsi="Sylfaen"/>
          <w:b/>
          <w:lang w:val="ka-GE"/>
        </w:rPr>
        <w:t>სხდომას ესწრებოდნენ:</w:t>
      </w:r>
    </w:p>
    <w:p w14:paraId="1D2DFCA1" w14:textId="77777777" w:rsidR="00AB3DE3" w:rsidRPr="005D2FAC" w:rsidRDefault="00AB3DE3"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 xml:space="preserve">ა) </w:t>
      </w:r>
      <w:r w:rsidR="00C96CA0" w:rsidRPr="005D2FAC">
        <w:rPr>
          <w:rFonts w:ascii="Sylfaen" w:eastAsia="Times New Roman" w:hAnsi="Sylfaen" w:cs="Times New Roman"/>
          <w:b/>
          <w:bCs/>
          <w:lang w:val="ka-GE"/>
        </w:rPr>
        <w:t>გიორგი წოწკოლაური</w:t>
      </w:r>
      <w:r w:rsidRPr="005D2FAC">
        <w:rPr>
          <w:rFonts w:ascii="Sylfaen" w:eastAsia="Times New Roman" w:hAnsi="Sylfaen" w:cs="Times New Roman"/>
          <w:b/>
          <w:bCs/>
          <w:lang w:val="ka-GE"/>
        </w:rPr>
        <w:t xml:space="preserve"> </w:t>
      </w:r>
      <w:r w:rsidRPr="005D2FAC">
        <w:rPr>
          <w:rFonts w:ascii="Sylfaen" w:eastAsia="Times New Roman" w:hAnsi="Sylfaen" w:cs="Times New Roman"/>
          <w:lang w:val="ka-GE"/>
        </w:rPr>
        <w:t xml:space="preserve">- საქართველოს </w:t>
      </w:r>
      <w:r w:rsidR="00C96CA0"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მინისტრის მოადგილე, ჯგუფის ხელმძღვანელი;</w:t>
      </w:r>
    </w:p>
    <w:p w14:paraId="084167E9" w14:textId="77777777" w:rsidR="00C96CA0"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 xml:space="preserve">ბ) თამარ გაბუნია </w:t>
      </w:r>
      <w:r w:rsidRPr="005D2FAC">
        <w:rPr>
          <w:rFonts w:ascii="Sylfaen" w:eastAsia="Times New Roman" w:hAnsi="Sylfaen" w:cs="Times New Roman"/>
          <w:lang w:val="ka-GE"/>
        </w:rPr>
        <w:t xml:space="preserve">- 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მინისტრის მოადგილე;</w:t>
      </w:r>
    </w:p>
    <w:p w14:paraId="503C0AB1" w14:textId="77777777" w:rsidR="00AB3DE3"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გ</w:t>
      </w:r>
      <w:r w:rsidR="00AB3DE3" w:rsidRPr="005D2FAC">
        <w:rPr>
          <w:rFonts w:ascii="Sylfaen" w:eastAsia="Times New Roman" w:hAnsi="Sylfaen" w:cs="Times New Roman"/>
          <w:b/>
          <w:bCs/>
          <w:lang w:val="ka-GE"/>
        </w:rPr>
        <w:t xml:space="preserve">) მარინა დარახველიძე - </w:t>
      </w:r>
      <w:r w:rsidR="00AB3DE3" w:rsidRPr="005D2FAC">
        <w:rPr>
          <w:rFonts w:ascii="Sylfaen" w:eastAsia="Times New Roman" w:hAnsi="Sylfaen" w:cs="Times New Roman"/>
          <w:lang w:val="ka-GE"/>
        </w:rPr>
        <w:t xml:space="preserve">საქართველოს </w:t>
      </w:r>
      <w:r w:rsidRPr="005D2FAC">
        <w:rPr>
          <w:rFonts w:ascii="Sylfaen" w:hAnsi="Sylfaen"/>
          <w:lang w:val="ka-GE"/>
        </w:rPr>
        <w:t xml:space="preserve">ოკუპირებული ტერიტორიებიდან დევნილთა, </w:t>
      </w:r>
      <w:r w:rsidR="00AB3DE3" w:rsidRPr="005D2FAC">
        <w:rPr>
          <w:rFonts w:ascii="Sylfaen" w:eastAsia="Times New Roman" w:hAnsi="Sylfaen" w:cs="Times New Roman"/>
          <w:lang w:val="ka-GE"/>
        </w:rPr>
        <w:t>შრომის, ჯანმრთელობისა და სოციალური დაცვის სამინისტროს ჯანმრთელო</w:t>
      </w:r>
      <w:r w:rsidR="00604CAA" w:rsidRPr="005D2FAC">
        <w:rPr>
          <w:rFonts w:ascii="Sylfaen" w:eastAsia="Times New Roman" w:hAnsi="Sylfaen" w:cs="Times New Roman"/>
          <w:lang w:val="ka-GE"/>
        </w:rPr>
        <w:t>ბის დაცვის დეპარტამენტის უფროსი;</w:t>
      </w:r>
    </w:p>
    <w:p w14:paraId="2A731938" w14:textId="77777777" w:rsidR="00C96CA0" w:rsidRPr="005D2FAC" w:rsidRDefault="00C96CA0" w:rsidP="005D2FAC">
      <w:pPr>
        <w:spacing w:after="0"/>
        <w:jc w:val="both"/>
        <w:rPr>
          <w:rFonts w:ascii="Sylfaen" w:eastAsia="Times New Roman" w:hAnsi="Sylfaen" w:cs="Times New Roman"/>
          <w:bCs/>
          <w:lang w:val="ka-GE"/>
        </w:rPr>
      </w:pPr>
      <w:r w:rsidRPr="005D2FAC">
        <w:rPr>
          <w:rFonts w:ascii="Sylfaen" w:eastAsia="Times New Roman" w:hAnsi="Sylfaen" w:cs="Times New Roman"/>
          <w:b/>
          <w:bCs/>
          <w:lang w:val="ka-GE"/>
        </w:rPr>
        <w:t>დ) ნოე ქინქლაძე - -</w:t>
      </w:r>
      <w:r w:rsidRPr="005D2FAC">
        <w:rPr>
          <w:rFonts w:ascii="Sylfaen" w:eastAsia="Times New Roman" w:hAnsi="Sylfaen" w:cs="Times New Roman"/>
          <w:lang w:val="ka-GE"/>
        </w:rPr>
        <w:t xml:space="preserve"> 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 xml:space="preserve">შრომის, ჯანმრთელობისა და სოციალური დაცვის სამინისტროს </w:t>
      </w:r>
      <w:r w:rsidRPr="005D2FAC">
        <w:rPr>
          <w:rFonts w:ascii="Sylfaen" w:eastAsia="Times New Roman" w:hAnsi="Sylfaen" w:cs="Times New Roman"/>
          <w:bCs/>
          <w:lang w:val="ka-GE"/>
        </w:rPr>
        <w:t>ეკონომიკური დეპარტამენტის უფროსი;</w:t>
      </w:r>
    </w:p>
    <w:p w14:paraId="1C9B48EC" w14:textId="77777777" w:rsidR="00C96CA0" w:rsidRPr="005D2FAC" w:rsidRDefault="00C96CA0" w:rsidP="005D2FAC">
      <w:pPr>
        <w:spacing w:after="0"/>
        <w:jc w:val="both"/>
        <w:rPr>
          <w:rFonts w:ascii="Sylfaen" w:eastAsia="Times New Roman" w:hAnsi="Sylfaen" w:cs="Times New Roman"/>
          <w:bCs/>
          <w:lang w:val="ka-GE"/>
        </w:rPr>
      </w:pPr>
      <w:r w:rsidRPr="005D2FAC">
        <w:rPr>
          <w:rFonts w:ascii="Sylfaen" w:eastAsia="Times New Roman" w:hAnsi="Sylfaen" w:cs="Times New Roman"/>
          <w:b/>
          <w:bCs/>
          <w:lang w:val="ka-GE"/>
        </w:rPr>
        <w:t>ე) მაია გოტიაშვილი - -</w:t>
      </w:r>
      <w:r w:rsidRPr="005D2FAC">
        <w:rPr>
          <w:rFonts w:ascii="Sylfaen" w:eastAsia="Times New Roman" w:hAnsi="Sylfaen" w:cs="Times New Roman"/>
          <w:lang w:val="ka-GE"/>
        </w:rPr>
        <w:t xml:space="preserve"> 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 xml:space="preserve">შრომის, ჯანმრთელობისა და სოციალური დაცვის სამინისტროს </w:t>
      </w:r>
      <w:r w:rsidRPr="005D2FAC">
        <w:rPr>
          <w:rFonts w:ascii="Sylfaen" w:eastAsia="Times New Roman" w:hAnsi="Sylfaen" w:cs="Times New Roman"/>
          <w:bCs/>
          <w:lang w:val="ka-GE"/>
        </w:rPr>
        <w:t>ეკონომიკური დეპარტამენტის საფინანსო-საბიუჯეტო სამმართველოს უფროსი</w:t>
      </w:r>
    </w:p>
    <w:p w14:paraId="0C493578" w14:textId="77777777" w:rsidR="00C96CA0"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ვ) ირმა ქიტიაშვილი -</w:t>
      </w:r>
      <w:r w:rsidRPr="005D2FAC">
        <w:rPr>
          <w:rFonts w:ascii="Sylfaen" w:eastAsia="Times New Roman" w:hAnsi="Sylfaen" w:cs="Times New Roman"/>
          <w:lang w:val="ka-GE"/>
        </w:rPr>
        <w:t xml:space="preserve"> 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სამინისტროს იურიდიული დეპარტამენტის სამართლებრივი უზრუნველყოფის სამმართველოს უფროსი;</w:t>
      </w:r>
    </w:p>
    <w:p w14:paraId="6F94E4C1" w14:textId="77777777" w:rsidR="00C96CA0"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 xml:space="preserve">ზ) ეკატერინე ადამია </w:t>
      </w:r>
      <w:r w:rsidRPr="005D2FAC">
        <w:rPr>
          <w:rFonts w:ascii="Sylfaen" w:eastAsia="Times New Roman" w:hAnsi="Sylfaen" w:cs="Times New Roman"/>
          <w:lang w:val="ka-GE"/>
        </w:rPr>
        <w:t xml:space="preserve">- 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უფროსი</w:t>
      </w:r>
    </w:p>
    <w:p w14:paraId="3E18A7BD" w14:textId="77777777" w:rsidR="00C96CA0"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თ) ლელა წოწორია</w:t>
      </w:r>
      <w:r w:rsidRPr="005D2FAC">
        <w:rPr>
          <w:rFonts w:ascii="Sylfaen" w:eastAsia="Times New Roman" w:hAnsi="Sylfaen" w:cs="Times New Roman"/>
          <w:lang w:val="ka-GE"/>
        </w:rPr>
        <w:t xml:space="preserve"> - 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14:paraId="52E7DF97" w14:textId="77777777" w:rsidR="00C96CA0"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 xml:space="preserve">ი) თეა თავიდაშვილი - </w:t>
      </w:r>
      <w:r w:rsidRPr="005D2FAC">
        <w:rPr>
          <w:rFonts w:ascii="Sylfaen" w:eastAsia="Times New Roman" w:hAnsi="Sylfaen" w:cs="Times New Roman"/>
          <w:lang w:val="ka-GE"/>
        </w:rPr>
        <w:t xml:space="preserve">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14:paraId="24798D35" w14:textId="77777777" w:rsidR="00C96CA0"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კ) ქეთევან გოგინაშვილი</w:t>
      </w:r>
      <w:r w:rsidRPr="005D2FAC">
        <w:rPr>
          <w:rFonts w:ascii="Sylfaen" w:eastAsia="Times New Roman" w:hAnsi="Sylfaen" w:cs="Times New Roman"/>
          <w:lang w:val="ka-GE"/>
        </w:rPr>
        <w:t xml:space="preserve"> - 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 ჯგუფის წევრი;</w:t>
      </w:r>
    </w:p>
    <w:p w14:paraId="662AEC90" w14:textId="77777777" w:rsidR="00C96CA0" w:rsidRPr="005D2FAC" w:rsidRDefault="00C96CA0" w:rsidP="005D2FAC">
      <w:pPr>
        <w:spacing w:after="0"/>
        <w:jc w:val="both"/>
        <w:rPr>
          <w:rFonts w:ascii="Sylfaen" w:eastAsia="Times New Roman" w:hAnsi="Sylfaen" w:cs="Times New Roman"/>
          <w:b/>
          <w:bCs/>
          <w:lang w:val="ka-GE"/>
        </w:rPr>
      </w:pPr>
      <w:r w:rsidRPr="005D2FAC">
        <w:rPr>
          <w:rFonts w:ascii="Sylfaen" w:eastAsia="Times New Roman" w:hAnsi="Sylfaen" w:cs="Times New Roman"/>
          <w:b/>
          <w:bCs/>
          <w:lang w:val="ka-GE"/>
        </w:rPr>
        <w:lastRenderedPageBreak/>
        <w:t xml:space="preserve">ლ) მიხეილ ჯანიაშვილი - </w:t>
      </w:r>
      <w:r w:rsidRPr="005D2FAC">
        <w:rPr>
          <w:rFonts w:ascii="Sylfaen" w:eastAsia="Times New Roman" w:hAnsi="Sylfaen" w:cs="Times New Roman"/>
          <w:lang w:val="ka-GE"/>
        </w:rPr>
        <w:t xml:space="preserve">საქართველოს </w:t>
      </w:r>
      <w:r w:rsidRPr="005D2FAC">
        <w:rPr>
          <w:rFonts w:ascii="Sylfaen" w:hAnsi="Sylfaen"/>
          <w:lang w:val="ka-GE"/>
        </w:rPr>
        <w:t xml:space="preserve">ოკუპირებული ტერიტორიებიდან დევნილთა, </w:t>
      </w:r>
      <w:r w:rsidRPr="005D2FAC">
        <w:rPr>
          <w:rFonts w:ascii="Sylfaen" w:eastAsia="Times New Roman" w:hAnsi="Sylfaen" w:cs="Times New Roman"/>
          <w:lang w:val="ka-GE"/>
        </w:rPr>
        <w:t>შრომის, ჯანმრთელობისა და სოციალური დაცვის სამინისტროს ინფორმაციული ტექნოლოგიების დეპარტამენტის უფროსი;</w:t>
      </w:r>
    </w:p>
    <w:p w14:paraId="17C24700" w14:textId="77777777" w:rsidR="00C96CA0"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 xml:space="preserve">მ) თენგიზ აბაზაძე - </w:t>
      </w:r>
      <w:proofErr w:type="spellStart"/>
      <w:r w:rsidRPr="005D2FAC">
        <w:rPr>
          <w:rFonts w:ascii="Sylfaen" w:eastAsia="Times New Roman" w:hAnsi="Sylfaen" w:cs="Times New Roman"/>
        </w:rPr>
        <w:t>საქართველოს</w:t>
      </w:r>
      <w:proofErr w:type="spellEnd"/>
      <w:r w:rsidRPr="005D2FAC">
        <w:rPr>
          <w:rFonts w:ascii="Sylfaen" w:eastAsia="Times New Roman" w:hAnsi="Sylfaen" w:cs="Times New Roman"/>
        </w:rPr>
        <w:t xml:space="preserve"> </w:t>
      </w:r>
      <w:r w:rsidRPr="005D2FAC">
        <w:rPr>
          <w:rFonts w:ascii="Sylfaen" w:hAnsi="Sylfaen"/>
          <w:lang w:val="ka-GE"/>
        </w:rPr>
        <w:t xml:space="preserve">ოკუპირებული ტერიტორიებიდან დევნილთა, </w:t>
      </w:r>
      <w:proofErr w:type="spellStart"/>
      <w:r w:rsidRPr="005D2FAC">
        <w:rPr>
          <w:rFonts w:ascii="Sylfaen" w:eastAsia="Times New Roman" w:hAnsi="Sylfaen" w:cs="Times New Roman"/>
        </w:rPr>
        <w:t>შრომის</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ჯანმრთელობისა</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და</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სოციალური</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დაცვის</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სამინისტროს</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სახელწიფო</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კონტროლს</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დაქვემდებარებული</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სსიპ</w:t>
      </w:r>
      <w:proofErr w:type="spellEnd"/>
      <w:r w:rsidRPr="005D2FAC">
        <w:rPr>
          <w:rFonts w:ascii="Sylfaen" w:eastAsia="Times New Roman" w:hAnsi="Sylfaen" w:cs="Times New Roman"/>
        </w:rPr>
        <w:t xml:space="preserve"> - </w:t>
      </w:r>
      <w:proofErr w:type="spellStart"/>
      <w:r w:rsidRPr="005D2FAC">
        <w:rPr>
          <w:rFonts w:ascii="Sylfaen" w:eastAsia="Times New Roman" w:hAnsi="Sylfaen" w:cs="Times New Roman"/>
        </w:rPr>
        <w:t>სოციალური</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მომსახურების</w:t>
      </w:r>
      <w:proofErr w:type="spellEnd"/>
      <w:r w:rsidRPr="005D2FAC">
        <w:rPr>
          <w:rFonts w:ascii="Sylfaen" w:eastAsia="Times New Roman" w:hAnsi="Sylfaen" w:cs="Times New Roman"/>
        </w:rPr>
        <w:t xml:space="preserve"> </w:t>
      </w:r>
      <w:proofErr w:type="spellStart"/>
      <w:r w:rsidRPr="005D2FAC">
        <w:rPr>
          <w:rFonts w:ascii="Sylfaen" w:eastAsia="Times New Roman" w:hAnsi="Sylfaen" w:cs="Times New Roman"/>
        </w:rPr>
        <w:t>სააგენტოს</w:t>
      </w:r>
      <w:proofErr w:type="spellEnd"/>
      <w:r w:rsidRPr="005D2FAC">
        <w:rPr>
          <w:rFonts w:ascii="Sylfaen" w:eastAsia="Times New Roman" w:hAnsi="Sylfaen" w:cs="Times New Roman"/>
        </w:rPr>
        <w:t xml:space="preserve"> </w:t>
      </w:r>
      <w:r w:rsidRPr="005D2FAC">
        <w:rPr>
          <w:rFonts w:ascii="Sylfaen" w:eastAsia="Times New Roman" w:hAnsi="Sylfaen" w:cs="Times New Roman"/>
          <w:lang w:val="ka-GE"/>
        </w:rPr>
        <w:t>დირექტორის მოადგილე;</w:t>
      </w:r>
    </w:p>
    <w:p w14:paraId="132A9A0D" w14:textId="77777777" w:rsidR="00F74981" w:rsidRPr="005D2FAC" w:rsidRDefault="00C96CA0" w:rsidP="005D2FAC">
      <w:pPr>
        <w:spacing w:after="0"/>
        <w:jc w:val="both"/>
        <w:rPr>
          <w:rFonts w:ascii="Sylfaen" w:eastAsia="Times New Roman" w:hAnsi="Sylfaen" w:cs="Times New Roman"/>
          <w:lang w:val="ka-GE"/>
        </w:rPr>
      </w:pPr>
      <w:r w:rsidRPr="005D2FAC">
        <w:rPr>
          <w:rFonts w:ascii="Sylfaen" w:eastAsia="Times New Roman" w:hAnsi="Sylfaen" w:cs="Times New Roman"/>
          <w:b/>
          <w:bCs/>
          <w:lang w:val="ka-GE"/>
        </w:rPr>
        <w:t>ნ</w:t>
      </w:r>
      <w:r w:rsidR="00AB3DE3" w:rsidRPr="005D2FAC">
        <w:rPr>
          <w:rFonts w:ascii="Sylfaen" w:eastAsia="Times New Roman" w:hAnsi="Sylfaen" w:cs="Times New Roman"/>
          <w:b/>
          <w:bCs/>
          <w:lang w:val="ka-GE"/>
        </w:rPr>
        <w:t xml:space="preserve">) </w:t>
      </w:r>
      <w:r w:rsidR="00F74981" w:rsidRPr="005D2FAC">
        <w:rPr>
          <w:rFonts w:ascii="Sylfaen" w:eastAsia="Times New Roman" w:hAnsi="Sylfaen" w:cs="Times New Roman"/>
          <w:b/>
          <w:bCs/>
          <w:lang w:val="ka-GE"/>
        </w:rPr>
        <w:t xml:space="preserve">მაია მაღლაკელიძე-ხომერიკი - </w:t>
      </w:r>
      <w:r w:rsidR="00F74981" w:rsidRPr="005D2FAC">
        <w:rPr>
          <w:rFonts w:ascii="Sylfaen" w:eastAsia="Times New Roman" w:hAnsi="Sylfaen" w:cs="Times New Roman"/>
          <w:lang w:val="ka-GE"/>
        </w:rPr>
        <w:t xml:space="preserve">საქართველოს </w:t>
      </w:r>
      <w:r w:rsidRPr="005D2FAC">
        <w:rPr>
          <w:rFonts w:ascii="Sylfaen" w:hAnsi="Sylfaen"/>
          <w:lang w:val="ka-GE"/>
        </w:rPr>
        <w:t xml:space="preserve">ოკუპირებული ტერიტორიებიდან დევნილთა, </w:t>
      </w:r>
      <w:r w:rsidR="00F74981" w:rsidRPr="005D2FAC">
        <w:rPr>
          <w:rFonts w:ascii="Sylfaen" w:eastAsia="Times New Roman" w:hAnsi="Sylfaen" w:cs="Times New Roman"/>
          <w:lang w:val="ka-GE"/>
        </w:rPr>
        <w:t>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5D2FAC">
        <w:rPr>
          <w:rFonts w:ascii="Sylfaen" w:eastAsia="Times New Roman" w:hAnsi="Sylfaen" w:cs="Times New Roman"/>
          <w:b/>
          <w:bCs/>
          <w:lang w:val="ka-GE"/>
        </w:rPr>
        <w:t xml:space="preserve"> </w:t>
      </w:r>
      <w:r w:rsidR="00F74981" w:rsidRPr="005D2FA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w:t>
      </w:r>
      <w:r w:rsidRPr="005D2FAC">
        <w:rPr>
          <w:rFonts w:ascii="Sylfaen" w:eastAsia="Times New Roman" w:hAnsi="Sylfaen" w:cs="Times New Roman"/>
          <w:lang w:val="ka-GE"/>
        </w:rPr>
        <w:t>რტამენტის უფროსი, ჯგუფის წევრი.</w:t>
      </w:r>
    </w:p>
    <w:p w14:paraId="6464B066" w14:textId="77777777" w:rsidR="00AB3DE3" w:rsidRPr="005D2FAC" w:rsidRDefault="00AB3DE3" w:rsidP="005D2FAC">
      <w:pPr>
        <w:spacing w:after="0"/>
        <w:ind w:firstLine="644"/>
        <w:jc w:val="both"/>
        <w:rPr>
          <w:rFonts w:ascii="Sylfaen" w:hAnsi="Sylfaen" w:cs="Sylfaen"/>
          <w:lang w:val="ka-GE"/>
        </w:rPr>
      </w:pPr>
    </w:p>
    <w:p w14:paraId="05D0246E" w14:textId="77777777" w:rsidR="00AA038C" w:rsidRDefault="00AB3DE3" w:rsidP="005D2FAC">
      <w:pPr>
        <w:spacing w:after="0"/>
        <w:jc w:val="both"/>
        <w:rPr>
          <w:rFonts w:ascii="Sylfaen" w:hAnsi="Sylfaen" w:cs="Sylfaen"/>
          <w:b/>
          <w:lang w:val="ka-GE"/>
        </w:rPr>
      </w:pPr>
      <w:r w:rsidRPr="005D2FAC">
        <w:rPr>
          <w:rFonts w:ascii="Sylfaen" w:hAnsi="Sylfaen" w:cs="Sylfaen"/>
          <w:b/>
          <w:lang w:val="ka-GE"/>
        </w:rPr>
        <w:t>სხდომაზე</w:t>
      </w:r>
      <w:r w:rsidR="00C55257" w:rsidRPr="005D2FAC">
        <w:rPr>
          <w:rFonts w:ascii="Sylfaen" w:hAnsi="Sylfaen" w:cs="Sylfaen"/>
          <w:b/>
          <w:lang w:val="ka-GE"/>
        </w:rPr>
        <w:t xml:space="preserve"> განხილული იქნა „საყოველთაო ჯანმრთელობის დაცვის </w:t>
      </w:r>
      <w:r w:rsidR="00FE0C6D" w:rsidRPr="005D2FAC">
        <w:rPr>
          <w:rFonts w:ascii="Sylfaen" w:hAnsi="Sylfaen" w:cs="Sylfaen"/>
          <w:b/>
          <w:lang w:val="ka-GE"/>
        </w:rPr>
        <w:t>სახე</w:t>
      </w:r>
      <w:r w:rsidR="00C55257" w:rsidRPr="005D2FAC">
        <w:rPr>
          <w:rFonts w:ascii="Sylfaen" w:hAnsi="Sylfaen" w:cs="Sylfaen"/>
          <w:b/>
          <w:lang w:val="ka-GE"/>
        </w:rPr>
        <w:t xml:space="preserve">ლმწიფო პროგრამის“ </w:t>
      </w:r>
      <w:r w:rsidR="00AA038C" w:rsidRPr="005D2FAC">
        <w:rPr>
          <w:rFonts w:ascii="Sylfaen" w:hAnsi="Sylfaen" w:cs="Sylfaen"/>
          <w:b/>
          <w:lang w:val="ka-GE"/>
        </w:rPr>
        <w:t xml:space="preserve">ადმინისტრირების </w:t>
      </w:r>
      <w:r w:rsidR="00AF3A69">
        <w:rPr>
          <w:rFonts w:ascii="Sylfaen" w:hAnsi="Sylfaen" w:cs="Sylfaen"/>
          <w:b/>
          <w:lang w:val="ka-GE"/>
        </w:rPr>
        <w:t xml:space="preserve">და ხარჯეფექტიანობის გაუმჯობესების </w:t>
      </w:r>
      <w:r w:rsidR="00AA038C" w:rsidRPr="005D2FAC">
        <w:rPr>
          <w:rFonts w:ascii="Sylfaen" w:hAnsi="Sylfaen" w:cs="Sylfaen"/>
          <w:b/>
          <w:lang w:val="ka-GE"/>
        </w:rPr>
        <w:t>საკითხები</w:t>
      </w:r>
    </w:p>
    <w:p w14:paraId="1D124E9A" w14:textId="77777777" w:rsidR="00AF3A69" w:rsidRPr="005D2FAC" w:rsidRDefault="00AF3A69" w:rsidP="005D2FAC">
      <w:pPr>
        <w:spacing w:after="0"/>
        <w:jc w:val="both"/>
        <w:rPr>
          <w:rFonts w:ascii="Sylfaen" w:hAnsi="Sylfaen" w:cs="Sylfaen"/>
          <w:b/>
          <w:lang w:val="ka-GE"/>
        </w:rPr>
      </w:pPr>
    </w:p>
    <w:p w14:paraId="625E3E17" w14:textId="77777777" w:rsidR="004749B6" w:rsidRPr="005D2FAC" w:rsidRDefault="004749B6" w:rsidP="005D2FAC">
      <w:pPr>
        <w:pStyle w:val="ListParagraph"/>
        <w:numPr>
          <w:ilvl w:val="0"/>
          <w:numId w:val="29"/>
        </w:numPr>
        <w:spacing w:after="0"/>
        <w:jc w:val="both"/>
        <w:rPr>
          <w:rFonts w:ascii="Sylfaen" w:eastAsia="Times New Roman" w:hAnsi="Sylfaen" w:cs="Sylfaen"/>
          <w:b/>
          <w:lang w:val="ka-GE" w:eastAsia="ka-GE"/>
        </w:rPr>
      </w:pPr>
      <w:r w:rsidRPr="005D2FAC">
        <w:rPr>
          <w:rFonts w:ascii="Sylfaen" w:eastAsia="Times New Roman" w:hAnsi="Sylfaen" w:cs="Sylfaen"/>
          <w:b/>
          <w:lang w:val="ka-GE" w:eastAsia="ka-GE"/>
        </w:rPr>
        <w:t>საყოველთაო ჯანმ</w:t>
      </w:r>
      <w:r w:rsidR="009806A0" w:rsidRPr="005D2FAC">
        <w:rPr>
          <w:rFonts w:ascii="Sylfaen" w:eastAsia="Times New Roman" w:hAnsi="Sylfaen" w:cs="Sylfaen"/>
          <w:b/>
          <w:lang w:val="ka-GE" w:eastAsia="ka-GE"/>
        </w:rPr>
        <w:t>რთ</w:t>
      </w:r>
      <w:r w:rsidRPr="005D2FAC">
        <w:rPr>
          <w:rFonts w:ascii="Sylfaen" w:eastAsia="Times New Roman" w:hAnsi="Sylfaen" w:cs="Sylfaen"/>
          <w:b/>
          <w:lang w:val="ka-GE" w:eastAsia="ka-GE"/>
        </w:rPr>
        <w:t>ელობის დაცვის  დეპარტამენტის შემოთავაზებ</w:t>
      </w:r>
      <w:r w:rsidR="009806A0" w:rsidRPr="005D2FAC">
        <w:rPr>
          <w:rFonts w:ascii="Sylfaen" w:eastAsia="Times New Roman" w:hAnsi="Sylfaen" w:cs="Sylfaen"/>
          <w:b/>
          <w:lang w:val="ka-GE" w:eastAsia="ka-GE"/>
        </w:rPr>
        <w:t>ა</w:t>
      </w:r>
      <w:r w:rsidRPr="005D2FAC">
        <w:rPr>
          <w:rFonts w:ascii="Sylfaen" w:eastAsia="Times New Roman" w:hAnsi="Sylfaen" w:cs="Sylfaen"/>
          <w:b/>
          <w:lang w:val="ka-GE" w:eastAsia="ka-GE"/>
        </w:rPr>
        <w:t xml:space="preserve"> </w:t>
      </w:r>
      <w:r w:rsidRPr="005D2FAC">
        <w:rPr>
          <w:rFonts w:ascii="Sylfaen" w:hAnsi="Sylfaen"/>
          <w:b/>
          <w:lang w:val="ka-GE"/>
        </w:rPr>
        <w:t>„საყოველთაო ჯანმრთელობის დაცვის სახელმწიფო პროგრამის</w:t>
      </w:r>
      <w:r w:rsidR="009806A0" w:rsidRPr="005D2FAC">
        <w:rPr>
          <w:rFonts w:ascii="Sylfaen" w:hAnsi="Sylfaen"/>
          <w:b/>
          <w:lang w:val="ka-GE"/>
        </w:rPr>
        <w:t xml:space="preserve"> ფარგლებში </w:t>
      </w:r>
      <w:r w:rsidR="009806A0" w:rsidRPr="005D2FAC">
        <w:rPr>
          <w:rFonts w:ascii="Sylfaen" w:eastAsia="Sylfaen" w:hAnsi="Sylfaen"/>
          <w:b/>
          <w:lang w:val="ka-GE"/>
        </w:rPr>
        <w:t>კარდიოქირურგია/ინტერვენციული კარდიოლოგია/რი</w:t>
      </w:r>
      <w:r w:rsidR="00A22813">
        <w:rPr>
          <w:rFonts w:ascii="Sylfaen" w:eastAsia="Sylfaen" w:hAnsi="Sylfaen"/>
          <w:b/>
          <w:lang w:val="ka-GE"/>
        </w:rPr>
        <w:t>თ</w:t>
      </w:r>
      <w:r w:rsidR="009806A0" w:rsidRPr="005D2FAC">
        <w:rPr>
          <w:rFonts w:ascii="Sylfaen" w:eastAsia="Sylfaen" w:hAnsi="Sylfaen"/>
          <w:b/>
          <w:lang w:val="ka-GE"/>
        </w:rPr>
        <w:t>მოლოგიის</w:t>
      </w:r>
      <w:r w:rsidR="009806A0" w:rsidRPr="005D2FAC">
        <w:rPr>
          <w:rFonts w:ascii="Sylfaen" w:eastAsia="Sylfaen" w:hAnsi="Sylfaen"/>
          <w:lang w:val="ka-GE"/>
        </w:rPr>
        <w:t xml:space="preserve"> </w:t>
      </w:r>
      <w:r w:rsidRPr="005D2FAC">
        <w:rPr>
          <w:rFonts w:ascii="Sylfaen" w:eastAsia="Times New Roman" w:hAnsi="Sylfaen" w:cs="Times New Roman"/>
          <w:b/>
          <w:lang w:val="ka-GE"/>
        </w:rPr>
        <w:t xml:space="preserve">ნოზოლოგიური </w:t>
      </w:r>
      <w:r w:rsidRPr="005D2FAC">
        <w:rPr>
          <w:rFonts w:ascii="Sylfaen" w:hAnsi="Sylfaen"/>
          <w:b/>
          <w:lang w:val="ka-GE"/>
        </w:rPr>
        <w:t xml:space="preserve">ჯგუფებისთვის </w:t>
      </w:r>
      <w:r w:rsidRPr="005D2FAC">
        <w:rPr>
          <w:rFonts w:ascii="Sylfaen" w:eastAsia="Times New Roman" w:hAnsi="Sylfaen" w:cs="Times New Roman"/>
          <w:b/>
          <w:lang w:val="ka-GE"/>
        </w:rPr>
        <w:t>სახელმწიფოს მიერ ასანაზღ</w:t>
      </w:r>
      <w:r w:rsidR="00A50542">
        <w:rPr>
          <w:rFonts w:ascii="Sylfaen" w:eastAsia="Times New Roman" w:hAnsi="Sylfaen" w:cs="Times New Roman"/>
          <w:b/>
          <w:lang w:val="ka-GE"/>
        </w:rPr>
        <w:t>ა</w:t>
      </w:r>
      <w:r w:rsidRPr="005D2FAC">
        <w:rPr>
          <w:rFonts w:ascii="Sylfaen" w:eastAsia="Times New Roman" w:hAnsi="Sylfaen" w:cs="Times New Roman"/>
          <w:b/>
          <w:lang w:val="ka-GE"/>
        </w:rPr>
        <w:t>ურებელი ტარიფის განსაზღვრის შესახებ</w:t>
      </w:r>
      <w:r w:rsidRPr="005D2FAC">
        <w:rPr>
          <w:rFonts w:ascii="Sylfaen" w:hAnsi="Sylfaen"/>
          <w:b/>
          <w:lang w:val="ka-GE"/>
        </w:rPr>
        <w:t>:</w:t>
      </w:r>
    </w:p>
    <w:p w14:paraId="5480D185" w14:textId="77777777" w:rsidR="00A50542" w:rsidRDefault="00A50542" w:rsidP="005D2FAC">
      <w:pPr>
        <w:spacing w:after="0"/>
        <w:jc w:val="both"/>
        <w:rPr>
          <w:rFonts w:ascii="Sylfaen" w:hAnsi="Sylfaen"/>
          <w:lang w:val="ka-GE"/>
        </w:rPr>
      </w:pPr>
    </w:p>
    <w:p w14:paraId="6CF2BAFF" w14:textId="5DFE342C" w:rsidR="004749B6" w:rsidRDefault="000623D6" w:rsidP="005D2FAC">
      <w:pPr>
        <w:spacing w:after="0"/>
        <w:jc w:val="both"/>
        <w:rPr>
          <w:rFonts w:ascii="Sylfaen" w:eastAsia="Sylfaen" w:hAnsi="Sylfaen"/>
          <w:lang w:val="ka-GE"/>
        </w:rPr>
      </w:pPr>
      <w:r w:rsidRPr="005D2FAC">
        <w:rPr>
          <w:rFonts w:ascii="Sylfaen" w:hAnsi="Sylfaen"/>
          <w:lang w:val="ka-GE"/>
        </w:rPr>
        <w:t xml:space="preserve">როგორც </w:t>
      </w:r>
      <w:r w:rsidR="00AF3A69">
        <w:rPr>
          <w:rFonts w:ascii="Sylfaen" w:hAnsi="Sylfaen"/>
          <w:lang w:val="ka-GE"/>
        </w:rPr>
        <w:t xml:space="preserve">მომხსენებლმა - </w:t>
      </w:r>
      <w:r w:rsidR="004749B6" w:rsidRPr="005D2FAC">
        <w:rPr>
          <w:rFonts w:ascii="Sylfaen" w:hAnsi="Sylfaen"/>
          <w:lang w:val="ka-GE"/>
        </w:rPr>
        <w:t xml:space="preserve">მაია მაღლაკელიძე-ხომერიკმა </w:t>
      </w:r>
      <w:r w:rsidRPr="005D2FAC">
        <w:rPr>
          <w:rFonts w:ascii="Sylfaen" w:hAnsi="Sylfaen"/>
          <w:lang w:val="ka-GE"/>
        </w:rPr>
        <w:t>აღნიშნა</w:t>
      </w:r>
      <w:r w:rsidR="0059602C" w:rsidRPr="005D2FAC">
        <w:rPr>
          <w:rFonts w:ascii="Sylfaen" w:hAnsi="Sylfaen"/>
          <w:lang w:val="ka-GE"/>
        </w:rPr>
        <w:t xml:space="preserve">, </w:t>
      </w:r>
      <w:r w:rsidR="004749B6" w:rsidRPr="005D2FAC">
        <w:rPr>
          <w:rFonts w:ascii="Sylfaen" w:hAnsi="Sylfaen" w:cs="Sylfaen"/>
          <w:lang w:val="ka-GE"/>
        </w:rPr>
        <w:t>საყოველთაო</w:t>
      </w:r>
      <w:r w:rsidR="004749B6" w:rsidRPr="005D2FAC">
        <w:rPr>
          <w:rFonts w:ascii="Sylfaen" w:hAnsi="Sylfaen" w:cs="Arial"/>
          <w:lang w:val="ka-GE"/>
        </w:rPr>
        <w:t xml:space="preserve"> </w:t>
      </w:r>
      <w:r w:rsidR="004749B6" w:rsidRPr="005D2FAC">
        <w:rPr>
          <w:rFonts w:ascii="Sylfaen" w:hAnsi="Sylfaen" w:cs="Sylfaen"/>
          <w:lang w:val="ka-GE"/>
        </w:rPr>
        <w:t>ჯანმრთელობის</w:t>
      </w:r>
      <w:r w:rsidR="004749B6" w:rsidRPr="005D2FAC">
        <w:rPr>
          <w:rFonts w:ascii="Sylfaen" w:hAnsi="Sylfaen" w:cs="Arial"/>
          <w:lang w:val="ka-GE"/>
        </w:rPr>
        <w:t xml:space="preserve"> </w:t>
      </w:r>
      <w:r w:rsidR="004749B6" w:rsidRPr="005D2FAC">
        <w:rPr>
          <w:rFonts w:ascii="Sylfaen" w:hAnsi="Sylfaen" w:cs="Sylfaen"/>
          <w:lang w:val="ka-GE"/>
        </w:rPr>
        <w:t>დაცვის</w:t>
      </w:r>
      <w:r w:rsidR="004749B6" w:rsidRPr="005D2FAC">
        <w:rPr>
          <w:rFonts w:ascii="Sylfaen" w:hAnsi="Sylfaen" w:cs="Arial"/>
          <w:lang w:val="ka-GE"/>
        </w:rPr>
        <w:t xml:space="preserve"> </w:t>
      </w:r>
      <w:r w:rsidR="004749B6" w:rsidRPr="005D2FAC">
        <w:rPr>
          <w:rFonts w:ascii="Sylfaen" w:hAnsi="Sylfaen" w:cs="Sylfaen"/>
          <w:lang w:val="ka-GE"/>
        </w:rPr>
        <w:t>პროგრამის</w:t>
      </w:r>
      <w:r w:rsidR="004749B6" w:rsidRPr="005D2FAC">
        <w:rPr>
          <w:rFonts w:ascii="Sylfaen" w:hAnsi="Sylfaen" w:cs="Arial"/>
          <w:lang w:val="ka-GE"/>
        </w:rPr>
        <w:t xml:space="preserve"> “</w:t>
      </w:r>
      <w:r w:rsidR="004749B6" w:rsidRPr="005D2FAC">
        <w:rPr>
          <w:rFonts w:ascii="Sylfaen" w:hAnsi="Sylfaen" w:cs="Sylfaen"/>
          <w:lang w:val="ka-GE"/>
        </w:rPr>
        <w:t>პირველი</w:t>
      </w:r>
      <w:r w:rsidR="004749B6" w:rsidRPr="005D2FAC">
        <w:rPr>
          <w:rFonts w:ascii="Sylfaen" w:hAnsi="Sylfaen" w:cs="Arial"/>
          <w:lang w:val="ka-GE"/>
        </w:rPr>
        <w:t xml:space="preserve"> </w:t>
      </w:r>
      <w:r w:rsidR="004749B6" w:rsidRPr="005D2FAC">
        <w:rPr>
          <w:rFonts w:ascii="Sylfaen" w:hAnsi="Sylfaen" w:cs="Sylfaen"/>
          <w:lang w:val="ka-GE"/>
        </w:rPr>
        <w:t>ტალღის</w:t>
      </w:r>
      <w:r w:rsidR="004749B6" w:rsidRPr="005D2FAC">
        <w:rPr>
          <w:rFonts w:ascii="Sylfaen" w:hAnsi="Sylfaen" w:cs="Arial"/>
          <w:lang w:val="ka-GE"/>
        </w:rPr>
        <w:t xml:space="preserve">” </w:t>
      </w:r>
      <w:r w:rsidR="004749B6" w:rsidRPr="005D2FAC">
        <w:rPr>
          <w:rFonts w:ascii="Sylfaen" w:hAnsi="Sylfaen" w:cs="Sylfaen"/>
          <w:lang w:val="ka-GE"/>
        </w:rPr>
        <w:t>მიზანი იყო</w:t>
      </w:r>
      <w:r w:rsidR="004749B6" w:rsidRPr="005D2FAC">
        <w:rPr>
          <w:rFonts w:ascii="Sylfaen" w:hAnsi="Sylfaen" w:cs="Arial"/>
          <w:lang w:val="ka-GE"/>
        </w:rPr>
        <w:t xml:space="preserve"> </w:t>
      </w:r>
      <w:r w:rsidR="00AF3A69">
        <w:rPr>
          <w:rFonts w:ascii="Sylfaen" w:hAnsi="Sylfaen" w:cs="Arial"/>
          <w:lang w:val="ka-GE"/>
        </w:rPr>
        <w:t xml:space="preserve">ჯანდაცვის სერვისებზე </w:t>
      </w:r>
      <w:r w:rsidR="004749B6" w:rsidRPr="005D2FAC">
        <w:rPr>
          <w:rFonts w:ascii="Sylfaen" w:hAnsi="Sylfaen" w:cs="Sylfaen"/>
          <w:lang w:val="ka-GE"/>
        </w:rPr>
        <w:t>ხელმისაწვდომობის</w:t>
      </w:r>
      <w:r w:rsidR="004749B6" w:rsidRPr="005D2FAC">
        <w:rPr>
          <w:rFonts w:ascii="Sylfaen" w:hAnsi="Sylfaen" w:cs="Arial"/>
          <w:lang w:val="ka-GE"/>
        </w:rPr>
        <w:t xml:space="preserve"> </w:t>
      </w:r>
      <w:r w:rsidR="004749B6" w:rsidRPr="005D2FAC">
        <w:rPr>
          <w:rFonts w:ascii="Sylfaen" w:hAnsi="Sylfaen" w:cs="Sylfaen"/>
          <w:lang w:val="ka-GE"/>
        </w:rPr>
        <w:t>გაზრდა</w:t>
      </w:r>
      <w:r w:rsidR="004749B6" w:rsidRPr="005D2FAC">
        <w:rPr>
          <w:rFonts w:ascii="Sylfaen" w:hAnsi="Sylfaen" w:cs="Arial"/>
          <w:lang w:val="ka-GE"/>
        </w:rPr>
        <w:t xml:space="preserve">, </w:t>
      </w:r>
      <w:r w:rsidR="004749B6" w:rsidRPr="005D2FAC">
        <w:rPr>
          <w:rFonts w:ascii="Sylfaen" w:hAnsi="Sylfaen" w:cs="Sylfaen"/>
          <w:lang w:val="ka-GE"/>
        </w:rPr>
        <w:t>რაც</w:t>
      </w:r>
      <w:r w:rsidR="004749B6" w:rsidRPr="005D2FAC">
        <w:rPr>
          <w:rFonts w:ascii="Sylfaen" w:hAnsi="Sylfaen" w:cs="Arial"/>
          <w:lang w:val="ka-GE"/>
        </w:rPr>
        <w:t xml:space="preserve"> </w:t>
      </w:r>
      <w:r w:rsidR="004749B6" w:rsidRPr="005D2FAC">
        <w:rPr>
          <w:rFonts w:ascii="Sylfaen" w:hAnsi="Sylfaen" w:cs="Sylfaen"/>
          <w:lang w:val="ka-GE"/>
        </w:rPr>
        <w:t>წარმატებით შესრულდა</w:t>
      </w:r>
      <w:r w:rsidR="00AF3A69">
        <w:rPr>
          <w:rFonts w:ascii="Sylfaen" w:hAnsi="Sylfaen" w:cs="Arial"/>
          <w:lang w:val="ka-GE"/>
        </w:rPr>
        <w:t>.</w:t>
      </w:r>
      <w:r w:rsidR="004749B6" w:rsidRPr="005D2FAC">
        <w:rPr>
          <w:rFonts w:ascii="Sylfaen" w:hAnsi="Sylfaen" w:cs="Arial"/>
          <w:lang w:val="ka-GE"/>
        </w:rPr>
        <w:t xml:space="preserve"> </w:t>
      </w:r>
      <w:r w:rsidR="004749B6" w:rsidRPr="005D2FAC">
        <w:rPr>
          <w:rFonts w:ascii="Sylfaen" w:hAnsi="Sylfaen" w:cs="Sylfaen"/>
          <w:lang w:val="ka-GE"/>
        </w:rPr>
        <w:t>მეორე</w:t>
      </w:r>
      <w:r w:rsidR="004749B6" w:rsidRPr="005D2FAC">
        <w:rPr>
          <w:rFonts w:ascii="Sylfaen" w:hAnsi="Sylfaen" w:cs="Arial"/>
          <w:lang w:val="ka-GE"/>
        </w:rPr>
        <w:t xml:space="preserve"> </w:t>
      </w:r>
      <w:r w:rsidR="004749B6" w:rsidRPr="005D2FAC">
        <w:rPr>
          <w:rFonts w:ascii="Sylfaen" w:hAnsi="Sylfaen" w:cs="Sylfaen"/>
          <w:lang w:val="ka-GE"/>
        </w:rPr>
        <w:t>ტალღის</w:t>
      </w:r>
      <w:r w:rsidR="004749B6" w:rsidRPr="005D2FAC">
        <w:rPr>
          <w:rFonts w:ascii="Sylfaen" w:hAnsi="Sylfaen" w:cs="Arial"/>
          <w:lang w:val="ka-GE"/>
        </w:rPr>
        <w:t xml:space="preserve"> </w:t>
      </w:r>
      <w:r w:rsidR="004749B6" w:rsidRPr="005D2FAC">
        <w:rPr>
          <w:rFonts w:ascii="Sylfaen" w:hAnsi="Sylfaen" w:cs="Sylfaen"/>
          <w:lang w:val="ka-GE"/>
        </w:rPr>
        <w:t>პრიორიტეტად</w:t>
      </w:r>
      <w:r w:rsidR="004749B6" w:rsidRPr="005D2FAC">
        <w:rPr>
          <w:rFonts w:ascii="Sylfaen" w:hAnsi="Sylfaen" w:cs="Arial"/>
          <w:lang w:val="ka-GE"/>
        </w:rPr>
        <w:t xml:space="preserve"> </w:t>
      </w:r>
      <w:r w:rsidR="004749B6" w:rsidRPr="005D2FAC">
        <w:rPr>
          <w:rFonts w:ascii="Sylfaen" w:hAnsi="Sylfaen" w:cs="Sylfaen"/>
          <w:lang w:val="ka-GE"/>
        </w:rPr>
        <w:t>განისაზღვრა</w:t>
      </w:r>
      <w:r w:rsidR="004749B6" w:rsidRPr="005D2FAC">
        <w:rPr>
          <w:rFonts w:ascii="Sylfaen" w:hAnsi="Sylfaen" w:cs="Arial"/>
          <w:lang w:val="ka-GE"/>
        </w:rPr>
        <w:t xml:space="preserve"> </w:t>
      </w:r>
      <w:r w:rsidR="004749B6" w:rsidRPr="005D2FAC">
        <w:rPr>
          <w:rFonts w:ascii="Sylfaen" w:hAnsi="Sylfaen" w:cs="Sylfaen"/>
          <w:lang w:val="ka-GE"/>
        </w:rPr>
        <w:t>სამედიცინო</w:t>
      </w:r>
      <w:r w:rsidR="004749B6" w:rsidRPr="005D2FAC">
        <w:rPr>
          <w:rFonts w:ascii="Sylfaen" w:hAnsi="Sylfaen" w:cs="Arial"/>
          <w:lang w:val="ka-GE"/>
        </w:rPr>
        <w:t xml:space="preserve"> </w:t>
      </w:r>
      <w:r w:rsidR="004749B6" w:rsidRPr="005D2FAC">
        <w:rPr>
          <w:rFonts w:ascii="Sylfaen" w:hAnsi="Sylfaen" w:cs="Sylfaen"/>
          <w:lang w:val="ka-GE"/>
        </w:rPr>
        <w:t>მომსახურების</w:t>
      </w:r>
      <w:r w:rsidR="004749B6" w:rsidRPr="005D2FAC">
        <w:rPr>
          <w:rFonts w:ascii="Sylfaen" w:hAnsi="Sylfaen" w:cs="Arial"/>
          <w:lang w:val="ka-GE"/>
        </w:rPr>
        <w:t xml:space="preserve"> </w:t>
      </w:r>
      <w:r w:rsidR="004749B6" w:rsidRPr="005D2FAC">
        <w:rPr>
          <w:rFonts w:ascii="Sylfaen" w:hAnsi="Sylfaen" w:cs="Sylfaen"/>
          <w:lang w:val="ka-GE"/>
        </w:rPr>
        <w:t>ხარისხი</w:t>
      </w:r>
      <w:r w:rsidR="004749B6" w:rsidRPr="005D2FAC">
        <w:rPr>
          <w:rFonts w:ascii="Sylfaen" w:hAnsi="Sylfaen" w:cs="Arial"/>
          <w:lang w:val="ka-GE"/>
        </w:rPr>
        <w:t xml:space="preserve"> </w:t>
      </w:r>
      <w:r w:rsidR="004749B6" w:rsidRPr="005D2FAC">
        <w:rPr>
          <w:rFonts w:ascii="Sylfaen" w:hAnsi="Sylfaen" w:cs="Sylfaen"/>
          <w:lang w:val="ka-GE"/>
        </w:rPr>
        <w:t>და</w:t>
      </w:r>
      <w:r w:rsidR="00162451" w:rsidRPr="005D2FAC">
        <w:rPr>
          <w:rFonts w:ascii="Sylfaen" w:hAnsi="Sylfaen" w:cs="Sylfaen"/>
          <w:lang w:val="ka-GE"/>
        </w:rPr>
        <w:t xml:space="preserve"> </w:t>
      </w:r>
      <w:r w:rsidR="004749B6" w:rsidRPr="005D2FAC">
        <w:rPr>
          <w:rFonts w:ascii="Sylfaen" w:hAnsi="Sylfaen" w:cs="Sylfaen"/>
          <w:lang w:val="ka-GE"/>
        </w:rPr>
        <w:t>ხარჯთეფექტიანობა</w:t>
      </w:r>
      <w:r w:rsidR="004749B6" w:rsidRPr="005D2FAC">
        <w:rPr>
          <w:rFonts w:ascii="Sylfaen" w:hAnsi="Sylfaen" w:cs="Arial"/>
          <w:lang w:val="ka-GE"/>
        </w:rPr>
        <w:t xml:space="preserve"> (</w:t>
      </w:r>
      <w:r w:rsidR="004749B6" w:rsidRPr="005D2FAC">
        <w:rPr>
          <w:rFonts w:ascii="Sylfaen" w:hAnsi="Sylfaen" w:cs="Sylfaen"/>
          <w:lang w:val="ka-GE"/>
        </w:rPr>
        <w:t>ოპტიმალური</w:t>
      </w:r>
      <w:r w:rsidR="004749B6" w:rsidRPr="005D2FAC">
        <w:rPr>
          <w:rFonts w:ascii="Sylfaen" w:hAnsi="Sylfaen" w:cs="Arial"/>
          <w:lang w:val="ka-GE"/>
        </w:rPr>
        <w:t xml:space="preserve"> </w:t>
      </w:r>
      <w:r w:rsidR="004749B6" w:rsidRPr="005D2FAC">
        <w:rPr>
          <w:rFonts w:ascii="Sylfaen" w:hAnsi="Sylfaen" w:cs="Sylfaen"/>
          <w:lang w:val="ka-GE"/>
        </w:rPr>
        <w:t>ფასწარმოქმნა</w:t>
      </w:r>
      <w:r w:rsidR="004749B6" w:rsidRPr="005D2FAC">
        <w:rPr>
          <w:rFonts w:ascii="Sylfaen" w:hAnsi="Sylfaen" w:cs="Arial"/>
          <w:lang w:val="ka-GE"/>
        </w:rPr>
        <w:t xml:space="preserve">). </w:t>
      </w:r>
      <w:r w:rsidR="00AF3A69">
        <w:rPr>
          <w:rFonts w:ascii="Sylfaen" w:hAnsi="Sylfaen" w:cs="Arial"/>
          <w:lang w:val="ka-GE"/>
        </w:rPr>
        <w:t xml:space="preserve">შესაბამისად, სააგენტოს მიერ </w:t>
      </w:r>
      <w:r w:rsidR="00162451" w:rsidRPr="005D2FAC">
        <w:rPr>
          <w:rFonts w:ascii="Sylfaen" w:hAnsi="Sylfaen" w:cs="Sylfaen"/>
          <w:lang w:val="ka-GE"/>
        </w:rPr>
        <w:t xml:space="preserve">განსახილველად წარმოდგენილია </w:t>
      </w:r>
      <w:r w:rsidR="00162451" w:rsidRPr="005D2FAC">
        <w:rPr>
          <w:rFonts w:ascii="Sylfaen" w:eastAsia="Sylfaen" w:hAnsi="Sylfaen"/>
          <w:lang w:val="ka-GE"/>
        </w:rPr>
        <w:t>კარდიოქირურგია/ინტერვენციული კარდიოლოგია/რი</w:t>
      </w:r>
      <w:r w:rsidR="00A22813">
        <w:rPr>
          <w:rFonts w:ascii="Sylfaen" w:eastAsia="Sylfaen" w:hAnsi="Sylfaen"/>
          <w:lang w:val="ka-GE"/>
        </w:rPr>
        <w:t>თ</w:t>
      </w:r>
      <w:r w:rsidR="00162451" w:rsidRPr="005D2FAC">
        <w:rPr>
          <w:rFonts w:ascii="Sylfaen" w:eastAsia="Sylfaen" w:hAnsi="Sylfaen"/>
          <w:lang w:val="ka-GE"/>
        </w:rPr>
        <w:t xml:space="preserve">მოლოგიის 14 </w:t>
      </w:r>
      <w:proofErr w:type="spellStart"/>
      <w:r w:rsidR="00162451" w:rsidRPr="005D2FAC">
        <w:rPr>
          <w:rFonts w:ascii="Sylfaen" w:eastAsia="Sylfaen" w:hAnsi="Sylfaen"/>
        </w:rPr>
        <w:t>ნოზოლოგიური</w:t>
      </w:r>
      <w:proofErr w:type="spellEnd"/>
      <w:r w:rsidR="00162451" w:rsidRPr="005D2FAC">
        <w:rPr>
          <w:rFonts w:ascii="Sylfaen" w:eastAsia="Sylfaen" w:hAnsi="Sylfaen"/>
        </w:rPr>
        <w:t xml:space="preserve"> </w:t>
      </w:r>
      <w:proofErr w:type="spellStart"/>
      <w:r w:rsidR="00162451" w:rsidRPr="005D2FAC">
        <w:rPr>
          <w:rFonts w:ascii="Sylfaen" w:eastAsia="Sylfaen" w:hAnsi="Sylfaen"/>
        </w:rPr>
        <w:t>ჯგუფ</w:t>
      </w:r>
      <w:proofErr w:type="spellEnd"/>
      <w:r w:rsidR="00162451" w:rsidRPr="005D2FAC">
        <w:rPr>
          <w:rFonts w:ascii="Sylfaen" w:eastAsia="Sylfaen" w:hAnsi="Sylfaen"/>
          <w:lang w:val="ka-GE"/>
        </w:rPr>
        <w:t>ი, რომელთა</w:t>
      </w:r>
      <w:r w:rsidR="00162451" w:rsidRPr="005D2FAC">
        <w:rPr>
          <w:rFonts w:ascii="Sylfaen" w:eastAsia="Sylfaen" w:hAnsi="Sylfaen"/>
        </w:rPr>
        <w:t xml:space="preserve"> </w:t>
      </w:r>
      <w:r w:rsidR="00162451" w:rsidRPr="005D2FAC">
        <w:rPr>
          <w:rFonts w:ascii="Sylfaen" w:eastAsia="Sylfaen" w:hAnsi="Sylfaen"/>
          <w:lang w:val="ka-GE"/>
        </w:rPr>
        <w:t>ფორმირება და ტარიფის განსაზღვრა, მოხდა მიმწოდებელთა მიერ ფაქტობრივად შესრულებული სამუშაოს ხარჯების სტრუქტურის ანალიზის საფუძველზე, არაპირდაპირი ხარჯების ოპტიმიზაციის გზით. აქვე გასათვალისწინებელია, თან</w:t>
      </w:r>
      <w:r w:rsidR="00C9121D">
        <w:rPr>
          <w:rFonts w:ascii="Sylfaen" w:eastAsia="Sylfaen" w:hAnsi="Sylfaen"/>
          <w:lang w:val="ka-GE"/>
        </w:rPr>
        <w:t>მ</w:t>
      </w:r>
      <w:r w:rsidR="00162451" w:rsidRPr="005D2FAC">
        <w:rPr>
          <w:rFonts w:ascii="Sylfaen" w:eastAsia="Sylfaen" w:hAnsi="Sylfaen"/>
          <w:lang w:val="ka-GE"/>
        </w:rPr>
        <w:t xml:space="preserve">ხლები დაავადებებით </w:t>
      </w:r>
      <w:r w:rsidR="00C9121D">
        <w:rPr>
          <w:rFonts w:ascii="Sylfaen" w:eastAsia="Sylfaen" w:hAnsi="Sylfaen"/>
          <w:lang w:val="ka-GE"/>
        </w:rPr>
        <w:t>დამძიმებული</w:t>
      </w:r>
      <w:r w:rsidR="00162451" w:rsidRPr="005D2FAC">
        <w:rPr>
          <w:rFonts w:ascii="Sylfaen" w:eastAsia="Sylfaen" w:hAnsi="Sylfaen"/>
          <w:lang w:val="ka-GE"/>
        </w:rPr>
        <w:t xml:space="preserve"> ან/და </w:t>
      </w:r>
      <w:r w:rsidR="00C9121D">
        <w:rPr>
          <w:rFonts w:ascii="Sylfaen" w:eastAsia="Sylfaen" w:hAnsi="Sylfaen"/>
          <w:lang w:val="ka-GE"/>
        </w:rPr>
        <w:t>გართულებების (მაგ.:</w:t>
      </w:r>
      <w:r w:rsidR="003E26E2">
        <w:rPr>
          <w:rFonts w:ascii="Sylfaen" w:eastAsia="Sylfaen" w:hAnsi="Sylfaen"/>
        </w:rPr>
        <w:t xml:space="preserve"> </w:t>
      </w:r>
      <w:r w:rsidR="00162451" w:rsidRPr="005D2FAC">
        <w:rPr>
          <w:rFonts w:ascii="Sylfaen" w:eastAsia="Sylfaen" w:hAnsi="Sylfaen"/>
          <w:lang w:val="ka-GE"/>
        </w:rPr>
        <w:t>რეოპერაციების</w:t>
      </w:r>
      <w:r w:rsidR="00C9121D">
        <w:rPr>
          <w:rFonts w:ascii="Sylfaen" w:eastAsia="Sylfaen" w:hAnsi="Sylfaen"/>
          <w:lang w:val="ka-GE"/>
        </w:rPr>
        <w:t>)</w:t>
      </w:r>
      <w:r w:rsidR="00162451" w:rsidRPr="005D2FAC">
        <w:rPr>
          <w:rFonts w:ascii="Sylfaen" w:eastAsia="Sylfaen" w:hAnsi="Sylfaen"/>
          <w:lang w:val="ka-GE"/>
        </w:rPr>
        <w:t xml:space="preserve"> შემთხვევების პირობებში, ინტენსიური თერაპიის ნოზოლოგიური კოდის ჭარბი გამოყენების პრევენციის მიზნით, კარდიოქირურგია / ინტერვენციული კარდიოლოგია/რი</w:t>
      </w:r>
      <w:r w:rsidR="00A22813">
        <w:rPr>
          <w:rFonts w:ascii="Sylfaen" w:eastAsia="Sylfaen" w:hAnsi="Sylfaen"/>
          <w:lang w:val="ka-GE"/>
        </w:rPr>
        <w:t>თ</w:t>
      </w:r>
      <w:r w:rsidR="00162451" w:rsidRPr="005D2FAC">
        <w:rPr>
          <w:rFonts w:ascii="Sylfaen" w:eastAsia="Sylfaen" w:hAnsi="Sylfaen"/>
          <w:lang w:val="ka-GE"/>
        </w:rPr>
        <w:t>მოლოგიის გართულებების</w:t>
      </w:r>
      <w:r w:rsidR="00AF3A69">
        <w:rPr>
          <w:rFonts w:ascii="Sylfaen" w:eastAsia="Sylfaen" w:hAnsi="Sylfaen"/>
          <w:lang w:val="ka-GE"/>
        </w:rPr>
        <w:t xml:space="preserve"> </w:t>
      </w:r>
      <w:r w:rsidR="00162451" w:rsidRPr="005D2FAC">
        <w:rPr>
          <w:rFonts w:ascii="Sylfaen" w:eastAsia="Sylfaen" w:hAnsi="Sylfaen"/>
          <w:lang w:val="ka-GE"/>
        </w:rPr>
        <w:t>შემთხვევაში ანაზღაურება მოხდეს ძირითადი ინტერვენცია ნოზოლოგიური ჯგუფის შესაბამისი ტარიფით და დამატებით ჩატარებული ოპერაციის ტარიფის 30%.</w:t>
      </w:r>
    </w:p>
    <w:p w14:paraId="36FCC71E" w14:textId="77777777" w:rsidR="00AF3A69" w:rsidRPr="005D2FAC" w:rsidRDefault="00AF3A69" w:rsidP="005D2FAC">
      <w:pPr>
        <w:spacing w:after="0"/>
        <w:jc w:val="both"/>
        <w:rPr>
          <w:rFonts w:ascii="Sylfaen" w:eastAsia="Sylfaen" w:hAnsi="Sylfaen"/>
          <w:lang w:val="ka-GE"/>
        </w:rPr>
      </w:pPr>
    </w:p>
    <w:p w14:paraId="1A6F94C1" w14:textId="77777777" w:rsidR="00162451" w:rsidRPr="005D2FAC" w:rsidRDefault="00162451" w:rsidP="005D2FAC">
      <w:pPr>
        <w:pStyle w:val="ListParagraph"/>
        <w:spacing w:after="0"/>
        <w:ind w:left="0" w:right="57"/>
        <w:contextualSpacing w:val="0"/>
        <w:jc w:val="both"/>
        <w:rPr>
          <w:rFonts w:ascii="Sylfaen" w:eastAsia="Times New Roman" w:hAnsi="Sylfaen" w:cs="Times New Roman"/>
          <w:lang w:val="ka-GE"/>
        </w:rPr>
      </w:pPr>
      <w:r w:rsidRPr="005D2FAC">
        <w:rPr>
          <w:rFonts w:ascii="Sylfaen" w:hAnsi="Sylfaen"/>
          <w:lang w:val="ka-GE"/>
        </w:rPr>
        <w:t xml:space="preserve">ამჟამად </w:t>
      </w:r>
      <w:r w:rsidRPr="005D2FAC">
        <w:rPr>
          <w:rFonts w:ascii="Sylfaen" w:eastAsia="Sylfaen" w:hAnsi="Sylfaen"/>
          <w:lang w:val="ka-GE"/>
        </w:rPr>
        <w:t>კარდიოქირურგია/ინტერვენციული კარდიოლოგია/რი</w:t>
      </w:r>
      <w:r w:rsidR="00A22813">
        <w:rPr>
          <w:rFonts w:ascii="Sylfaen" w:eastAsia="Sylfaen" w:hAnsi="Sylfaen"/>
          <w:lang w:val="ka-GE"/>
        </w:rPr>
        <w:t>თ</w:t>
      </w:r>
      <w:r w:rsidRPr="005D2FAC">
        <w:rPr>
          <w:rFonts w:ascii="Sylfaen" w:eastAsia="Sylfaen" w:hAnsi="Sylfaen"/>
          <w:lang w:val="ka-GE"/>
        </w:rPr>
        <w:t xml:space="preserve">მოლოგიის სერვისის </w:t>
      </w:r>
      <w:r w:rsidRPr="005D2FAC">
        <w:rPr>
          <w:rFonts w:ascii="Sylfaen" w:hAnsi="Sylfaen"/>
          <w:lang w:val="ka-GE"/>
        </w:rPr>
        <w:t xml:space="preserve">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მაღალი თანაგადახდა, განსაკუთრებით, იმ შემთხვევებში, როდესაც მიმწოდებლის ფასი გაცილებით მაღალია </w:t>
      </w:r>
      <w:r w:rsidRPr="005D2FAC">
        <w:rPr>
          <w:rFonts w:ascii="Sylfaen" w:hAnsi="Sylfaen"/>
          <w:lang w:val="ka-GE"/>
        </w:rPr>
        <w:lastRenderedPageBreak/>
        <w:t xml:space="preserve">სახელმწიფო ტარიფზე.  აღნიშნული სერვისის სახელმწიფოს მხრიდან სრულად </w:t>
      </w:r>
      <w:r w:rsidR="00A50542">
        <w:rPr>
          <w:rFonts w:ascii="Sylfaen" w:hAnsi="Sylfaen"/>
          <w:lang w:val="ka-GE"/>
        </w:rPr>
        <w:t>დაფინანსების</w:t>
      </w:r>
      <w:r w:rsidRPr="005D2FAC">
        <w:rPr>
          <w:rFonts w:ascii="Sylfaen" w:hAnsi="Sylfaen"/>
          <w:lang w:val="ka-GE"/>
        </w:rPr>
        <w:t xml:space="preserve"> შედეგად გაიზრდება სერვისის ფინანსური ხელმისაწვდომობა და ბენეფიციართა კმაყოფილება.</w:t>
      </w:r>
      <w:r w:rsidR="00F727CC" w:rsidRPr="005D2FAC">
        <w:rPr>
          <w:rFonts w:ascii="Sylfaen" w:hAnsi="Sylfaen"/>
          <w:lang w:val="ka-GE"/>
        </w:rPr>
        <w:t xml:space="preserve"> </w:t>
      </w:r>
    </w:p>
    <w:p w14:paraId="45AA7532" w14:textId="77777777" w:rsidR="005D2FAC" w:rsidRDefault="005D2FAC" w:rsidP="005D2FAC">
      <w:pPr>
        <w:spacing w:after="0"/>
        <w:contextualSpacing/>
        <w:jc w:val="both"/>
        <w:rPr>
          <w:rFonts w:ascii="Sylfaen" w:eastAsia="Times New Roman" w:hAnsi="Sylfaen" w:cs="Sylfaen"/>
          <w:b/>
          <w:lang w:val="ka-GE"/>
        </w:rPr>
      </w:pPr>
    </w:p>
    <w:p w14:paraId="375EEB23" w14:textId="6739546B" w:rsidR="00D455EB" w:rsidRPr="005D2FAC" w:rsidRDefault="00540EBF" w:rsidP="005D2FAC">
      <w:pPr>
        <w:spacing w:after="0"/>
        <w:contextualSpacing/>
        <w:jc w:val="both"/>
        <w:rPr>
          <w:rFonts w:ascii="Sylfaen" w:eastAsia="Times New Roman" w:hAnsi="Sylfaen" w:cs="Sylfaen"/>
          <w:lang w:val="ka-GE"/>
        </w:rPr>
      </w:pPr>
      <w:r w:rsidRPr="005D2FAC">
        <w:rPr>
          <w:rFonts w:ascii="Sylfaen" w:eastAsia="Times New Roman" w:hAnsi="Sylfaen" w:cs="Sylfaen"/>
          <w:b/>
          <w:lang w:val="ka-GE"/>
        </w:rPr>
        <w:t>ბატონმა გიორგი წოწკოლაურმა</w:t>
      </w:r>
      <w:r w:rsidRPr="005D2FAC">
        <w:rPr>
          <w:rFonts w:ascii="Sylfaen" w:eastAsia="Times New Roman" w:hAnsi="Sylfaen" w:cs="Sylfaen"/>
          <w:lang w:val="ka-GE"/>
        </w:rPr>
        <w:t xml:space="preserve"> კიდევ ერთხელ დააზუსტა ტარიფების დათვლის მეთოდოლოგია</w:t>
      </w:r>
      <w:r w:rsidR="00A22813">
        <w:rPr>
          <w:rFonts w:ascii="Sylfaen" w:eastAsia="Times New Roman" w:hAnsi="Sylfaen" w:cs="Sylfaen"/>
          <w:lang w:val="ka-GE"/>
        </w:rPr>
        <w:t xml:space="preserve">. </w:t>
      </w:r>
      <w:r w:rsidRPr="005D2FAC">
        <w:rPr>
          <w:rFonts w:ascii="Sylfaen" w:eastAsia="Times New Roman" w:hAnsi="Sylfaen" w:cs="Sylfaen"/>
          <w:lang w:val="ka-GE"/>
        </w:rPr>
        <w:t xml:space="preserve">მან აღნიშნა, რომ </w:t>
      </w:r>
      <w:r w:rsidRPr="005D2FAC">
        <w:rPr>
          <w:rFonts w:ascii="Sylfaen" w:hAnsi="Sylfaen" w:cs="Arial"/>
          <w:lang w:val="ka-GE"/>
        </w:rPr>
        <w:t xml:space="preserve">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დოკუმენტაციის ანალიზის შედეგად, ტარიფის გათვლა მოხდა შემდეგნაირად: </w:t>
      </w:r>
      <w:r w:rsidRPr="005565A5">
        <w:rPr>
          <w:rFonts w:ascii="Sylfaen" w:hAnsi="Sylfaen" w:cs="Arial"/>
          <w:highlight w:val="yellow"/>
          <w:lang w:val="ka-GE"/>
        </w:rPr>
        <w:t>პირდაპირ ხარჯს დაემატა 25%-იანი მოგების მარჟა და 5% გაუთვალისწინებელი ხარჯი</w:t>
      </w:r>
      <w:r w:rsidR="00C9121D" w:rsidRPr="005565A5">
        <w:rPr>
          <w:rFonts w:ascii="Sylfaen" w:hAnsi="Sylfaen" w:cs="Arial"/>
          <w:highlight w:val="yellow"/>
          <w:lang w:val="ka-GE"/>
        </w:rPr>
        <w:t>, ამის საშუალებით მოხდა არაპირდაპირი ხარჯების დაკომპენსირება</w:t>
      </w:r>
      <w:r w:rsidR="00D124A9">
        <w:rPr>
          <w:rFonts w:ascii="Sylfaen" w:hAnsi="Sylfaen" w:cs="Arial"/>
          <w:highlight w:val="yellow"/>
        </w:rPr>
        <w:t xml:space="preserve">. </w:t>
      </w:r>
      <w:bookmarkStart w:id="0" w:name="_GoBack"/>
      <w:bookmarkEnd w:id="0"/>
      <w:r w:rsidRPr="005565A5">
        <w:rPr>
          <w:rFonts w:ascii="Sylfaen" w:hAnsi="Sylfaen" w:cs="Arial"/>
          <w:highlight w:val="yellow"/>
          <w:lang w:val="ka-GE"/>
        </w:rPr>
        <w:t xml:space="preserve"> საწოლდღის ხარჯის გათვლა მოხდა </w:t>
      </w:r>
      <w:r w:rsidR="00C9121D" w:rsidRPr="005565A5">
        <w:rPr>
          <w:rFonts w:ascii="Sylfaen" w:hAnsi="Sylfaen" w:cs="Arial"/>
          <w:highlight w:val="yellow"/>
          <w:lang w:val="ka-GE"/>
        </w:rPr>
        <w:t>ე.წ. ,,</w:t>
      </w:r>
      <w:r w:rsidRPr="005565A5">
        <w:rPr>
          <w:rFonts w:ascii="Sylfaen" w:hAnsi="Sylfaen" w:cs="Arial"/>
          <w:highlight w:val="yellow"/>
          <w:lang w:val="ka-GE"/>
        </w:rPr>
        <w:t>სასტუმროს პრინციპით</w:t>
      </w:r>
      <w:r w:rsidR="00C9121D" w:rsidRPr="005565A5">
        <w:rPr>
          <w:rFonts w:ascii="Sylfaen" w:hAnsi="Sylfaen" w:cs="Arial"/>
          <w:highlight w:val="yellow"/>
          <w:lang w:val="ka-GE"/>
        </w:rPr>
        <w:t>“, კერძოდ,</w:t>
      </w:r>
      <w:r w:rsidRPr="005565A5">
        <w:rPr>
          <w:rFonts w:ascii="Sylfaen" w:hAnsi="Sylfaen" w:cs="Arial"/>
          <w:highlight w:val="yellow"/>
          <w:lang w:val="ka-GE"/>
        </w:rPr>
        <w:t xml:space="preserve"> ა</w:t>
      </w:r>
      <w:r w:rsidR="00A22813" w:rsidRPr="005565A5">
        <w:rPr>
          <w:rFonts w:ascii="Sylfaen" w:hAnsi="Sylfaen" w:cs="Arial"/>
          <w:highlight w:val="yellow"/>
          <w:lang w:val="ka-GE"/>
        </w:rPr>
        <w:t>ღებულ</w:t>
      </w:r>
      <w:r w:rsidRPr="005565A5">
        <w:rPr>
          <w:rFonts w:ascii="Sylfaen" w:hAnsi="Sylfaen" w:cs="Arial"/>
          <w:highlight w:val="yellow"/>
          <w:lang w:val="ka-GE"/>
        </w:rPr>
        <w:t xml:space="preserve"> იქნა </w:t>
      </w:r>
      <w:r w:rsidR="00C9121D" w:rsidRPr="005565A5">
        <w:rPr>
          <w:rFonts w:ascii="Sylfaen" w:hAnsi="Sylfaen" w:cs="Arial"/>
          <w:highlight w:val="yellow"/>
          <w:lang w:val="ka-GE"/>
        </w:rPr>
        <w:t>დღიურად ამგვარი საწოლის</w:t>
      </w:r>
      <w:r w:rsidRPr="005565A5">
        <w:rPr>
          <w:rFonts w:ascii="Sylfaen" w:hAnsi="Sylfaen" w:cs="Arial"/>
          <w:highlight w:val="yellow"/>
          <w:lang w:val="ka-GE"/>
        </w:rPr>
        <w:t xml:space="preserve"> საშუალო ღირებულება 100 ლარი, რომელსაც დაემატა პირდაპირი ხარჯი (სახარჯი მასალა, წამლები, მკურნალობის ხარჯი და ა.შ).</w:t>
      </w:r>
    </w:p>
    <w:p w14:paraId="4F6F6DBD" w14:textId="77777777" w:rsidR="00D455EB" w:rsidRPr="005D2FAC" w:rsidRDefault="00D455EB" w:rsidP="005D2FAC">
      <w:pPr>
        <w:spacing w:after="0"/>
        <w:contextualSpacing/>
        <w:jc w:val="both"/>
        <w:rPr>
          <w:rFonts w:ascii="Sylfaen" w:eastAsia="Times New Roman" w:hAnsi="Sylfaen" w:cs="Sylfaen"/>
          <w:lang w:val="ka-GE"/>
        </w:rPr>
      </w:pPr>
    </w:p>
    <w:p w14:paraId="00D1C534" w14:textId="77777777" w:rsidR="00540EBF" w:rsidRPr="005D2FAC" w:rsidRDefault="00540EBF" w:rsidP="005D2FAC">
      <w:pPr>
        <w:spacing w:after="0"/>
        <w:contextualSpacing/>
        <w:jc w:val="both"/>
        <w:rPr>
          <w:rFonts w:ascii="Sylfaen" w:eastAsia="Times New Roman" w:hAnsi="Sylfaen" w:cs="Sylfaen"/>
          <w:lang w:val="ka-GE"/>
        </w:rPr>
      </w:pPr>
      <w:r w:rsidRPr="005D2FAC">
        <w:rPr>
          <w:rFonts w:ascii="Sylfaen" w:eastAsia="Times New Roman" w:hAnsi="Sylfaen" w:cs="Sylfaen"/>
          <w:b/>
          <w:lang w:val="ka-GE"/>
        </w:rPr>
        <w:t>ბატონმა თენგიზ აბაზაძემ</w:t>
      </w:r>
      <w:r w:rsidRPr="005D2FAC">
        <w:rPr>
          <w:rFonts w:ascii="Sylfaen" w:eastAsia="Times New Roman" w:hAnsi="Sylfaen" w:cs="Sylfaen"/>
          <w:lang w:val="ka-GE"/>
        </w:rPr>
        <w:t xml:space="preserve"> წარმოადგინა სტანდარტული შუნტირების ტარიფის დათვლისას გამოყენებული მეთოდოლოგია, რომლის მიხედვითაც </w:t>
      </w:r>
      <w:r w:rsidRPr="005565A5">
        <w:rPr>
          <w:rFonts w:ascii="Sylfaen" w:eastAsia="Times New Roman" w:hAnsi="Sylfaen" w:cs="Sylfaen"/>
          <w:highlight w:val="yellow"/>
          <w:lang w:val="ka-GE"/>
        </w:rPr>
        <w:t xml:space="preserve">მიღებული ხარჯების პროცენტული გადაანგარიშება დაედო საფუძვლად </w:t>
      </w:r>
      <w:r w:rsidR="008F1C30" w:rsidRPr="005565A5">
        <w:rPr>
          <w:rFonts w:ascii="Sylfaen" w:eastAsia="Times New Roman" w:hAnsi="Sylfaen" w:cs="Sylfaen"/>
          <w:highlight w:val="yellow"/>
          <w:lang w:val="ka-GE"/>
        </w:rPr>
        <w:t>დანარჩენი ნოზოლოგიური ჯგ</w:t>
      </w:r>
      <w:r w:rsidR="00A22813" w:rsidRPr="005565A5">
        <w:rPr>
          <w:rFonts w:ascii="Sylfaen" w:eastAsia="Times New Roman" w:hAnsi="Sylfaen" w:cs="Sylfaen"/>
          <w:highlight w:val="yellow"/>
          <w:lang w:val="ka-GE"/>
        </w:rPr>
        <w:t>უ</w:t>
      </w:r>
      <w:r w:rsidR="008F1C30" w:rsidRPr="005565A5">
        <w:rPr>
          <w:rFonts w:ascii="Sylfaen" w:eastAsia="Times New Roman" w:hAnsi="Sylfaen" w:cs="Sylfaen"/>
          <w:highlight w:val="yellow"/>
          <w:lang w:val="ka-GE"/>
        </w:rPr>
        <w:t xml:space="preserve">ფების </w:t>
      </w:r>
      <w:r w:rsidRPr="005565A5">
        <w:rPr>
          <w:rFonts w:ascii="Sylfaen" w:eastAsia="Times New Roman" w:hAnsi="Sylfaen" w:cs="Sylfaen"/>
          <w:highlight w:val="yellow"/>
          <w:lang w:val="ka-GE"/>
        </w:rPr>
        <w:t>ტარიფების გამოთვლას</w:t>
      </w:r>
      <w:r w:rsidR="008F1C30" w:rsidRPr="005D2FAC">
        <w:rPr>
          <w:rFonts w:ascii="Sylfaen" w:eastAsia="Times New Roman" w:hAnsi="Sylfaen" w:cs="Sylfaen"/>
          <w:lang w:val="ka-GE"/>
        </w:rPr>
        <w:t xml:space="preserve"> (3000 ლარი ხელფასი, 2000 ლარი მედიკამენტები/სახარჯი მასალა/კვლევები; ერთი საწოლდღის ფასი</w:t>
      </w:r>
      <w:ins w:id="1" w:author="Mariam Darakhvelidze" w:date="2019-09-03T16:24:00Z">
        <w:r w:rsidR="00C9121D">
          <w:rPr>
            <w:rFonts w:ascii="Sylfaen" w:eastAsia="Times New Roman" w:hAnsi="Sylfaen" w:cs="Sylfaen"/>
            <w:lang w:val="ka-GE"/>
          </w:rPr>
          <w:t xml:space="preserve"> -</w:t>
        </w:r>
      </w:ins>
      <w:r w:rsidR="008F1C30" w:rsidRPr="005D2FAC">
        <w:rPr>
          <w:rFonts w:ascii="Sylfaen" w:eastAsia="Times New Roman" w:hAnsi="Sylfaen" w:cs="Sylfaen"/>
          <w:lang w:val="ka-GE"/>
        </w:rPr>
        <w:t xml:space="preserve"> 100 ლარი</w:t>
      </w:r>
      <w:ins w:id="2" w:author="Mariam Darakhvelidze" w:date="2019-09-03T16:24:00Z">
        <w:r w:rsidR="00C9121D">
          <w:rPr>
            <w:rFonts w:ascii="Sylfaen" w:eastAsia="Times New Roman" w:hAnsi="Sylfaen" w:cs="Sylfaen"/>
            <w:lang w:val="ka-GE"/>
          </w:rPr>
          <w:t xml:space="preserve"> -</w:t>
        </w:r>
      </w:ins>
      <w:r w:rsidR="008F1C30" w:rsidRPr="005D2FAC">
        <w:rPr>
          <w:rFonts w:ascii="Sylfaen" w:eastAsia="Times New Roman" w:hAnsi="Sylfaen" w:cs="Sylfaen"/>
          <w:lang w:val="ka-GE"/>
        </w:rPr>
        <w:t xml:space="preserve"> გამრავლებული საწოლზე დაყოვნების დღეებზე; 500 ლარი კორონაროგრაფია + 500 ლარი გაუთვალის</w:t>
      </w:r>
      <w:del w:id="3" w:author="Mariam Darakhvelidze" w:date="2019-09-03T16:25:00Z">
        <w:r w:rsidR="008F1C30" w:rsidRPr="005D2FAC" w:rsidDel="00C9121D">
          <w:rPr>
            <w:rFonts w:ascii="Sylfaen" w:eastAsia="Times New Roman" w:hAnsi="Sylfaen" w:cs="Sylfaen"/>
            <w:lang w:val="ka-GE"/>
          </w:rPr>
          <w:delText>ი</w:delText>
        </w:r>
      </w:del>
      <w:r w:rsidR="008F1C30" w:rsidRPr="005D2FAC">
        <w:rPr>
          <w:rFonts w:ascii="Sylfaen" w:eastAsia="Times New Roman" w:hAnsi="Sylfaen" w:cs="Sylfaen"/>
          <w:lang w:val="ka-GE"/>
        </w:rPr>
        <w:t>წ</w:t>
      </w:r>
      <w:ins w:id="4" w:author="Mariam Darakhvelidze" w:date="2019-09-03T16:25:00Z">
        <w:r w:rsidR="00C9121D">
          <w:rPr>
            <w:rFonts w:ascii="Sylfaen" w:eastAsia="Times New Roman" w:hAnsi="Sylfaen" w:cs="Sylfaen"/>
            <w:lang w:val="ka-GE"/>
          </w:rPr>
          <w:t>ი</w:t>
        </w:r>
      </w:ins>
      <w:r w:rsidR="008F1C30" w:rsidRPr="005D2FAC">
        <w:rPr>
          <w:rFonts w:ascii="Sylfaen" w:eastAsia="Times New Roman" w:hAnsi="Sylfaen" w:cs="Sylfaen"/>
          <w:lang w:val="ka-GE"/>
        </w:rPr>
        <w:t>ნებელი კვლევები; 1500 ლარი არაპირდაპირი ხარჯი)</w:t>
      </w:r>
      <w:r w:rsidRPr="005D2FAC">
        <w:rPr>
          <w:rFonts w:ascii="Sylfaen" w:eastAsia="Times New Roman" w:hAnsi="Sylfaen" w:cs="Sylfaen"/>
          <w:lang w:val="ka-GE"/>
        </w:rPr>
        <w:t xml:space="preserve">. </w:t>
      </w:r>
    </w:p>
    <w:p w14:paraId="0A8711B1" w14:textId="77777777" w:rsidR="008F1C30" w:rsidRPr="005D2FAC" w:rsidRDefault="008F1C30" w:rsidP="005D2FAC">
      <w:pPr>
        <w:spacing w:after="0"/>
        <w:contextualSpacing/>
        <w:jc w:val="both"/>
        <w:rPr>
          <w:rFonts w:ascii="Sylfaen" w:eastAsia="Times New Roman" w:hAnsi="Sylfaen" w:cs="Sylfaen"/>
          <w:lang w:val="ka-GE"/>
        </w:rPr>
      </w:pPr>
    </w:p>
    <w:p w14:paraId="7ABE76CF" w14:textId="4A4DDAE2" w:rsidR="008F1C30" w:rsidRPr="005D2FAC" w:rsidRDefault="008F1C30" w:rsidP="005D2FAC">
      <w:pPr>
        <w:spacing w:after="0"/>
        <w:contextualSpacing/>
        <w:jc w:val="both"/>
        <w:rPr>
          <w:rFonts w:ascii="Sylfaen" w:eastAsia="Times New Roman" w:hAnsi="Sylfaen" w:cs="Sylfaen"/>
          <w:lang w:val="ka-GE"/>
        </w:rPr>
      </w:pPr>
      <w:r w:rsidRPr="005D2FAC">
        <w:rPr>
          <w:rFonts w:ascii="Sylfaen" w:eastAsia="Times New Roman" w:hAnsi="Sylfaen" w:cs="Sylfaen"/>
          <w:lang w:val="ka-GE"/>
        </w:rPr>
        <w:t>კარდიოქირურგიულ ოპერაციებ</w:t>
      </w:r>
      <w:r w:rsidR="00C9121D">
        <w:rPr>
          <w:rFonts w:ascii="Sylfaen" w:eastAsia="Times New Roman" w:hAnsi="Sylfaen" w:cs="Sylfaen"/>
          <w:lang w:val="ka-GE"/>
        </w:rPr>
        <w:t>ზე</w:t>
      </w:r>
      <w:r w:rsidRPr="005D2FAC">
        <w:rPr>
          <w:rFonts w:ascii="Sylfaen" w:eastAsia="Times New Roman" w:hAnsi="Sylfaen" w:cs="Sylfaen"/>
          <w:lang w:val="ka-GE"/>
        </w:rPr>
        <w:t xml:space="preserve"> სააგენტოს მიერ წარმოდგენილ ცვლილებების პროექტთ</w:t>
      </w:r>
      <w:r w:rsidR="00F368F6" w:rsidRPr="005D2FAC">
        <w:rPr>
          <w:rFonts w:ascii="Sylfaen" w:eastAsia="Times New Roman" w:hAnsi="Sylfaen" w:cs="Sylfaen"/>
          <w:lang w:val="ka-GE"/>
        </w:rPr>
        <w:t xml:space="preserve">ან დაკავშირებით, </w:t>
      </w:r>
      <w:r w:rsidR="00F368F6" w:rsidRPr="005D2FAC">
        <w:rPr>
          <w:rFonts w:ascii="Sylfaen" w:eastAsia="Times New Roman" w:hAnsi="Sylfaen" w:cs="Sylfaen"/>
          <w:b/>
          <w:lang w:val="ka-GE"/>
        </w:rPr>
        <w:t>ქალბატონ</w:t>
      </w:r>
      <w:r w:rsidR="008672C8">
        <w:rPr>
          <w:rFonts w:ascii="Sylfaen" w:eastAsia="Times New Roman" w:hAnsi="Sylfaen" w:cs="Sylfaen"/>
          <w:b/>
          <w:lang w:val="ka-GE"/>
        </w:rPr>
        <w:t>ი</w:t>
      </w:r>
      <w:r w:rsidR="00F368F6" w:rsidRPr="005D2FAC">
        <w:rPr>
          <w:rFonts w:ascii="Sylfaen" w:eastAsia="Times New Roman" w:hAnsi="Sylfaen" w:cs="Sylfaen"/>
          <w:b/>
          <w:lang w:val="ka-GE"/>
        </w:rPr>
        <w:t xml:space="preserve"> მარინა დარახველიძის</w:t>
      </w:r>
      <w:r w:rsidR="00F368F6" w:rsidRPr="005D2FAC">
        <w:rPr>
          <w:rFonts w:ascii="Sylfaen" w:eastAsia="Times New Roman" w:hAnsi="Sylfaen" w:cs="Sylfaen"/>
          <w:lang w:val="ka-GE"/>
        </w:rPr>
        <w:t xml:space="preserve"> მიერ დაისვა შეკითხვა, რომ პაციენტის მხ</w:t>
      </w:r>
      <w:r w:rsidR="008672C8">
        <w:rPr>
          <w:rFonts w:ascii="Sylfaen" w:eastAsia="Times New Roman" w:hAnsi="Sylfaen" w:cs="Sylfaen"/>
          <w:lang w:val="ka-GE"/>
        </w:rPr>
        <w:t>რი</w:t>
      </w:r>
      <w:r w:rsidR="00F368F6" w:rsidRPr="005D2FAC">
        <w:rPr>
          <w:rFonts w:ascii="Sylfaen" w:eastAsia="Times New Roman" w:hAnsi="Sylfaen" w:cs="Sylfaen"/>
          <w:lang w:val="ka-GE"/>
        </w:rPr>
        <w:t>დან თანაგადახდების და წლიური ლიმიტის მოხსნა ხომ არ გამოიწვევდა კარდიოქირურგიული მკურნალობის კომპონენტის ბიუჯეტის ზრდას</w:t>
      </w:r>
      <w:r w:rsidR="00786E2C">
        <w:rPr>
          <w:rFonts w:ascii="Sylfaen" w:eastAsia="Times New Roman" w:hAnsi="Sylfaen" w:cs="Sylfaen"/>
          <w:lang w:val="ka-GE"/>
        </w:rPr>
        <w:t>,</w:t>
      </w:r>
      <w:r w:rsidR="00F368F6" w:rsidRPr="005D2FAC">
        <w:rPr>
          <w:rFonts w:ascii="Sylfaen" w:eastAsia="Times New Roman" w:hAnsi="Sylfaen" w:cs="Sylfaen"/>
          <w:lang w:val="ka-GE"/>
        </w:rPr>
        <w:t xml:space="preserve"> რადგან თანაგადახდ</w:t>
      </w:r>
      <w:r w:rsidR="002A28C0" w:rsidRPr="005D2FAC">
        <w:rPr>
          <w:rFonts w:ascii="Sylfaen" w:eastAsia="Times New Roman" w:hAnsi="Sylfaen" w:cs="Sylfaen"/>
          <w:lang w:val="ka-GE"/>
        </w:rPr>
        <w:t>ის</w:t>
      </w:r>
      <w:r w:rsidR="008672C8">
        <w:rPr>
          <w:rFonts w:ascii="Sylfaen" w:eastAsia="Times New Roman" w:hAnsi="Sylfaen" w:cs="Sylfaen"/>
          <w:lang w:val="ka-GE"/>
        </w:rPr>
        <w:t>,  როგორც პაციენტ</w:t>
      </w:r>
      <w:r w:rsidR="00F368F6" w:rsidRPr="005D2FAC">
        <w:rPr>
          <w:rFonts w:ascii="Sylfaen" w:eastAsia="Times New Roman" w:hAnsi="Sylfaen" w:cs="Sylfaen"/>
          <w:lang w:val="ka-GE"/>
        </w:rPr>
        <w:t>ების შემაკავებელი ფაქტორის მოხსნა</w:t>
      </w:r>
      <w:r w:rsidR="00211558" w:rsidRPr="005D2FAC">
        <w:rPr>
          <w:rFonts w:ascii="Sylfaen" w:eastAsia="Times New Roman" w:hAnsi="Sylfaen" w:cs="Sylfaen"/>
          <w:lang w:val="ka-GE"/>
        </w:rPr>
        <w:t>, წარმოადგენს პაც</w:t>
      </w:r>
      <w:r w:rsidR="00A22813">
        <w:rPr>
          <w:rFonts w:ascii="Sylfaen" w:eastAsia="Times New Roman" w:hAnsi="Sylfaen" w:cs="Sylfaen"/>
          <w:lang w:val="ka-GE"/>
        </w:rPr>
        <w:t>ი</w:t>
      </w:r>
      <w:r w:rsidR="00211558" w:rsidRPr="005D2FAC">
        <w:rPr>
          <w:rFonts w:ascii="Sylfaen" w:eastAsia="Times New Roman" w:hAnsi="Sylfaen" w:cs="Sylfaen"/>
          <w:lang w:val="ka-GE"/>
        </w:rPr>
        <w:t>ენტების ნაკადის ზრდის</w:t>
      </w:r>
      <w:r w:rsidR="002A28C0" w:rsidRPr="005D2FAC">
        <w:rPr>
          <w:rFonts w:ascii="Sylfaen" w:eastAsia="Times New Roman" w:hAnsi="Sylfaen" w:cs="Sylfaen"/>
          <w:lang w:val="ka-GE"/>
        </w:rPr>
        <w:t xml:space="preserve"> რისკს </w:t>
      </w:r>
      <w:r w:rsidR="00786E2C">
        <w:rPr>
          <w:rFonts w:ascii="Sylfaen" w:eastAsia="Times New Roman" w:hAnsi="Sylfaen" w:cs="Sylfaen"/>
          <w:lang w:val="ka-GE"/>
        </w:rPr>
        <w:t>(</w:t>
      </w:r>
      <w:r w:rsidR="002A28C0" w:rsidRPr="005D2FAC">
        <w:rPr>
          <w:rFonts w:ascii="Sylfaen" w:eastAsia="Times New Roman" w:hAnsi="Sylfaen" w:cs="Sylfaen"/>
          <w:lang w:val="ka-GE"/>
        </w:rPr>
        <w:t>კარდიოქირურგიული ნოზოლოგიური ჯგუფების წარმოდგენილი ტარიფის კლება-მატების ბალანსი</w:t>
      </w:r>
      <w:r w:rsidR="00786E2C">
        <w:rPr>
          <w:rFonts w:ascii="Sylfaen" w:eastAsia="Times New Roman" w:hAnsi="Sylfaen" w:cs="Sylfaen"/>
          <w:lang w:val="ka-GE"/>
        </w:rPr>
        <w:t>)</w:t>
      </w:r>
      <w:r w:rsidR="002A28C0" w:rsidRPr="005D2FAC">
        <w:rPr>
          <w:rFonts w:ascii="Sylfaen" w:eastAsia="Times New Roman" w:hAnsi="Sylfaen" w:cs="Sylfaen"/>
          <w:lang w:val="ka-GE"/>
        </w:rPr>
        <w:t xml:space="preserve">. </w:t>
      </w:r>
    </w:p>
    <w:p w14:paraId="77E0E1CA" w14:textId="77777777" w:rsidR="002A28C0" w:rsidRPr="005D2FAC" w:rsidRDefault="002A28C0" w:rsidP="005D2FAC">
      <w:pPr>
        <w:spacing w:after="0"/>
        <w:contextualSpacing/>
        <w:jc w:val="both"/>
        <w:rPr>
          <w:rFonts w:ascii="Sylfaen" w:eastAsia="Times New Roman" w:hAnsi="Sylfaen" w:cs="Sylfaen"/>
          <w:lang w:val="ka-GE"/>
        </w:rPr>
      </w:pPr>
    </w:p>
    <w:p w14:paraId="0942EAE9" w14:textId="27D2F1E3" w:rsidR="002A28C0" w:rsidRPr="005D2FAC" w:rsidRDefault="00032CC8" w:rsidP="005D2FAC">
      <w:pPr>
        <w:spacing w:after="0"/>
        <w:contextualSpacing/>
        <w:jc w:val="both"/>
        <w:rPr>
          <w:rFonts w:ascii="Sylfaen" w:eastAsia="Times New Roman" w:hAnsi="Sylfaen" w:cs="Sylfaen"/>
          <w:lang w:val="ka-GE"/>
        </w:rPr>
      </w:pPr>
      <w:r w:rsidRPr="005D2FAC">
        <w:rPr>
          <w:rFonts w:ascii="Sylfaen" w:eastAsia="Times New Roman" w:hAnsi="Sylfaen" w:cs="Sylfaen"/>
          <w:lang w:val="ka-GE"/>
        </w:rPr>
        <w:t>ბატონმა გიორგი</w:t>
      </w:r>
      <w:r w:rsidR="00A22813">
        <w:rPr>
          <w:rFonts w:ascii="Sylfaen" w:eastAsia="Times New Roman" w:hAnsi="Sylfaen" w:cs="Sylfaen"/>
          <w:lang w:val="ka-GE"/>
        </w:rPr>
        <w:t xml:space="preserve"> წოწოკოლაურმა</w:t>
      </w:r>
      <w:r w:rsidRPr="005D2FAC">
        <w:rPr>
          <w:rFonts w:ascii="Sylfaen" w:eastAsia="Times New Roman" w:hAnsi="Sylfaen" w:cs="Sylfaen"/>
          <w:lang w:val="ka-GE"/>
        </w:rPr>
        <w:t xml:space="preserve"> დააზუსტა, რომ სააგენტოს მიერ ჩატარებული ანალიზის შედეგად, წარმოდგენილი </w:t>
      </w:r>
      <w:r w:rsidR="00A22813">
        <w:rPr>
          <w:rFonts w:ascii="Sylfaen" w:eastAsia="Times New Roman" w:hAnsi="Sylfaen" w:cs="Sylfaen"/>
          <w:lang w:val="ka-GE"/>
        </w:rPr>
        <w:t>ცვლილებები</w:t>
      </w:r>
      <w:r w:rsidRPr="005D2FAC">
        <w:rPr>
          <w:rFonts w:ascii="Sylfaen" w:eastAsia="Times New Roman" w:hAnsi="Sylfaen" w:cs="Sylfaen"/>
          <w:lang w:val="ka-GE"/>
        </w:rPr>
        <w:t xml:space="preserve"> გამოიწვევს მხოლოდ კარდიოქირურგიული მკურნალობის კომპონენტის ბიუჯეტის 5-7%-იან მატებას, რაც უმნიშვნელოა ბენეფიცართა</w:t>
      </w:r>
      <w:r w:rsidR="008672C8">
        <w:rPr>
          <w:rFonts w:ascii="Sylfaen" w:eastAsia="Times New Roman" w:hAnsi="Sylfaen" w:cs="Sylfaen"/>
          <w:lang w:val="ka-GE"/>
        </w:rPr>
        <w:t xml:space="preserve"> ფინანსური ტვირთის და კარდიოქირურ</w:t>
      </w:r>
      <w:r w:rsidRPr="005D2FAC">
        <w:rPr>
          <w:rFonts w:ascii="Sylfaen" w:eastAsia="Times New Roman" w:hAnsi="Sylfaen" w:cs="Sylfaen"/>
          <w:lang w:val="ka-GE"/>
        </w:rPr>
        <w:t xml:space="preserve">გიულ ოპერაციებზე თანაგადახდების გამო </w:t>
      </w:r>
      <w:r w:rsidR="00710CC4">
        <w:rPr>
          <w:rFonts w:ascii="Sylfaen" w:eastAsia="Times New Roman" w:hAnsi="Sylfaen" w:cs="Sylfaen"/>
          <w:lang w:val="ka-GE"/>
        </w:rPr>
        <w:t xml:space="preserve">მოსახლეობის გაღარიბების </w:t>
      </w:r>
      <w:r w:rsidRPr="005D2FAC">
        <w:rPr>
          <w:rFonts w:ascii="Sylfaen" w:eastAsia="Times New Roman" w:hAnsi="Sylfaen" w:cs="Sylfaen"/>
          <w:lang w:val="ka-GE"/>
        </w:rPr>
        <w:t xml:space="preserve">მასშტაბებთან შედარებით. </w:t>
      </w:r>
    </w:p>
    <w:p w14:paraId="673AAF1B" w14:textId="77777777" w:rsidR="00F368F6" w:rsidRPr="005D2FAC" w:rsidRDefault="00F368F6" w:rsidP="005D2FAC">
      <w:pPr>
        <w:spacing w:after="0"/>
        <w:contextualSpacing/>
        <w:jc w:val="both"/>
        <w:rPr>
          <w:rFonts w:ascii="Sylfaen" w:eastAsia="Times New Roman" w:hAnsi="Sylfaen" w:cs="Sylfaen"/>
          <w:lang w:val="ka-GE"/>
        </w:rPr>
      </w:pPr>
    </w:p>
    <w:p w14:paraId="515C7D11" w14:textId="22738272" w:rsidR="0089331E" w:rsidRPr="005D2FAC" w:rsidRDefault="00032CC8" w:rsidP="005D2FAC">
      <w:pPr>
        <w:spacing w:after="0"/>
        <w:contextualSpacing/>
        <w:jc w:val="both"/>
        <w:rPr>
          <w:rFonts w:ascii="Sylfaen" w:eastAsia="Times New Roman" w:hAnsi="Sylfaen" w:cs="Sylfaen"/>
          <w:lang w:val="ka-GE"/>
        </w:rPr>
      </w:pPr>
      <w:r w:rsidRPr="00A22813">
        <w:rPr>
          <w:rFonts w:ascii="Sylfaen" w:eastAsia="Times New Roman" w:hAnsi="Sylfaen" w:cs="Sylfaen"/>
          <w:b/>
          <w:lang w:val="ka-GE"/>
        </w:rPr>
        <w:t>ბატონმა თენგიზ აბაზაძემ</w:t>
      </w:r>
      <w:r w:rsidRPr="005D2FAC">
        <w:rPr>
          <w:rFonts w:ascii="Sylfaen" w:eastAsia="Times New Roman" w:hAnsi="Sylfaen" w:cs="Sylfaen"/>
          <w:lang w:val="ka-GE"/>
        </w:rPr>
        <w:t xml:space="preserve"> წამოაყენა მოსაზრება, რომ აღნიშნულ ცვლილებათა პაკეტს დაემატოს </w:t>
      </w:r>
      <w:r w:rsidR="00A07029" w:rsidRPr="005D2FAC">
        <w:rPr>
          <w:rFonts w:ascii="Sylfaen" w:eastAsia="Times New Roman" w:hAnsi="Sylfaen" w:cs="Sylfaen"/>
          <w:lang w:val="ka-GE"/>
        </w:rPr>
        <w:t>გეგმიურად კორონაროგრაფიული კვლევების დაფინანსება, თუმცა ჯგუფის წევრების მოსაზრებით, აღნიშნული საკი</w:t>
      </w:r>
      <w:r w:rsidR="00A22813">
        <w:rPr>
          <w:rFonts w:ascii="Sylfaen" w:eastAsia="Times New Roman" w:hAnsi="Sylfaen" w:cs="Sylfaen"/>
          <w:lang w:val="ka-GE"/>
        </w:rPr>
        <w:t>თ</w:t>
      </w:r>
      <w:r w:rsidR="00A07029" w:rsidRPr="005D2FAC">
        <w:rPr>
          <w:rFonts w:ascii="Sylfaen" w:eastAsia="Times New Roman" w:hAnsi="Sylfaen" w:cs="Sylfaen"/>
          <w:lang w:val="ka-GE"/>
        </w:rPr>
        <w:t xml:space="preserve">ხის განხილვა გადაიდო სააგენტოს მიერ ფინანსური ანალიზის შედეგების და სავარაუდო ხარჯების წარმოდგენამდე.   </w:t>
      </w:r>
    </w:p>
    <w:p w14:paraId="6436E258" w14:textId="77777777" w:rsidR="00A07029" w:rsidRDefault="00A07029" w:rsidP="005D2FAC">
      <w:pPr>
        <w:spacing w:after="0"/>
        <w:contextualSpacing/>
        <w:jc w:val="both"/>
        <w:rPr>
          <w:rFonts w:ascii="Sylfaen" w:eastAsia="Times New Roman" w:hAnsi="Sylfaen" w:cs="Sylfaen"/>
          <w:lang w:val="ka-GE"/>
        </w:rPr>
      </w:pPr>
    </w:p>
    <w:p w14:paraId="28963CC3" w14:textId="5D17AF90" w:rsidR="00086FC8" w:rsidRDefault="00A22813" w:rsidP="005D2FAC">
      <w:pPr>
        <w:spacing w:after="0"/>
        <w:contextualSpacing/>
        <w:jc w:val="both"/>
        <w:rPr>
          <w:rFonts w:ascii="Sylfaen" w:eastAsia="Sylfaen" w:hAnsi="Sylfaen"/>
          <w:lang w:val="ka-GE"/>
        </w:rPr>
      </w:pPr>
      <w:r>
        <w:rPr>
          <w:rFonts w:ascii="Sylfaen" w:eastAsia="Times New Roman" w:hAnsi="Sylfaen" w:cs="Sylfaen"/>
          <w:b/>
          <w:lang w:val="ka-GE"/>
        </w:rPr>
        <w:lastRenderedPageBreak/>
        <w:t>ქალბატონ</w:t>
      </w:r>
      <w:r w:rsidR="00A07029" w:rsidRPr="005D2FAC">
        <w:rPr>
          <w:rFonts w:ascii="Sylfaen" w:eastAsia="Times New Roman" w:hAnsi="Sylfaen" w:cs="Sylfaen"/>
          <w:b/>
          <w:lang w:val="ka-GE"/>
        </w:rPr>
        <w:t xml:space="preserve"> მარინა დარახველიძის </w:t>
      </w:r>
      <w:r w:rsidR="00A07029" w:rsidRPr="005D2FAC">
        <w:rPr>
          <w:rFonts w:ascii="Sylfaen" w:eastAsia="Times New Roman" w:hAnsi="Sylfaen" w:cs="Sylfaen"/>
          <w:lang w:val="ka-GE"/>
        </w:rPr>
        <w:t xml:space="preserve">მიერ </w:t>
      </w:r>
      <w:r>
        <w:rPr>
          <w:rFonts w:ascii="Sylfaen" w:eastAsia="Times New Roman" w:hAnsi="Sylfaen" w:cs="Sylfaen"/>
          <w:lang w:val="ka-GE"/>
        </w:rPr>
        <w:t xml:space="preserve">ასევე </w:t>
      </w:r>
      <w:r w:rsidR="00A07029" w:rsidRPr="005D2FAC">
        <w:rPr>
          <w:rFonts w:ascii="Sylfaen" w:eastAsia="Times New Roman" w:hAnsi="Sylfaen" w:cs="Sylfaen"/>
          <w:lang w:val="ka-GE"/>
        </w:rPr>
        <w:t>და</w:t>
      </w:r>
      <w:r w:rsidR="008672C8">
        <w:rPr>
          <w:rFonts w:ascii="Sylfaen" w:eastAsia="Times New Roman" w:hAnsi="Sylfaen" w:cs="Sylfaen"/>
          <w:lang w:val="ka-GE"/>
        </w:rPr>
        <w:t>ი</w:t>
      </w:r>
      <w:r w:rsidR="00A07029" w:rsidRPr="005D2FAC">
        <w:rPr>
          <w:rFonts w:ascii="Sylfaen" w:eastAsia="Times New Roman" w:hAnsi="Sylfaen" w:cs="Sylfaen"/>
          <w:lang w:val="ka-GE"/>
        </w:rPr>
        <w:t>სვა ტერმინების: „</w:t>
      </w:r>
      <w:r w:rsidR="00A07029" w:rsidRPr="005D2FAC">
        <w:rPr>
          <w:rFonts w:ascii="Sylfaen" w:eastAsia="Sylfaen" w:hAnsi="Sylfaen"/>
          <w:lang w:val="ka-GE"/>
        </w:rPr>
        <w:t>თანხმლები დაავადებებით გართულებული შემთხვევების“</w:t>
      </w:r>
      <w:r w:rsidR="00C3402F">
        <w:rPr>
          <w:rFonts w:ascii="Sylfaen" w:eastAsia="Sylfaen" w:hAnsi="Sylfaen"/>
        </w:rPr>
        <w:t xml:space="preserve"> ,,</w:t>
      </w:r>
      <w:r w:rsidR="00C3402F">
        <w:rPr>
          <w:rFonts w:ascii="Sylfaen" w:eastAsia="Sylfaen" w:hAnsi="Sylfaen"/>
          <w:lang w:val="ka-GE"/>
        </w:rPr>
        <w:t>რეოპერაციების“</w:t>
      </w:r>
      <w:r w:rsidR="00A07029" w:rsidRPr="005D2FAC">
        <w:rPr>
          <w:rFonts w:ascii="Sylfaen" w:eastAsia="Sylfaen" w:hAnsi="Sylfaen"/>
          <w:lang w:val="ka-GE"/>
        </w:rPr>
        <w:t xml:space="preserve"> უფრო მეტად დაზუსტების აუცილებლობა, ორმაგი ინტერპრეტაციის თავიდან აცილების მიზნით.</w:t>
      </w:r>
    </w:p>
    <w:p w14:paraId="26A5C2CF" w14:textId="77777777" w:rsidR="00E80C06" w:rsidRDefault="00E80C06" w:rsidP="005D2FAC">
      <w:pPr>
        <w:spacing w:after="0"/>
        <w:contextualSpacing/>
        <w:jc w:val="both"/>
        <w:rPr>
          <w:rFonts w:ascii="Sylfaen" w:eastAsia="Sylfaen" w:hAnsi="Sylfaen"/>
          <w:lang w:val="ka-GE"/>
        </w:rPr>
      </w:pPr>
    </w:p>
    <w:p w14:paraId="402F3AFE" w14:textId="1C04F686" w:rsidR="00432469" w:rsidRPr="00432469" w:rsidRDefault="00432469" w:rsidP="0043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i/>
          <w:u w:val="single"/>
          <w:lang w:val="ka-GE"/>
        </w:rPr>
      </w:pPr>
      <w:r w:rsidRPr="00432469">
        <w:rPr>
          <w:rFonts w:ascii="Sylfaen" w:hAnsi="Sylfaen"/>
          <w:b/>
          <w:i/>
          <w:u w:val="single"/>
          <w:lang w:val="ka-GE"/>
        </w:rPr>
        <w:t>ჯგუფმა</w:t>
      </w:r>
      <w:r w:rsidRPr="005D2FAC">
        <w:rPr>
          <w:rFonts w:ascii="Sylfaen" w:hAnsi="Sylfaen"/>
          <w:b/>
          <w:i/>
          <w:u w:val="single"/>
          <w:lang w:val="ka-GE"/>
        </w:rPr>
        <w:t xml:space="preserve"> იმსჯელა ზემოაღნიშნულ შემოთავაზებებზე და მიიღო გადაწყვეტილება, დადგენილებაში განხორციელდეს შესაბამისი ცვლილება</w:t>
      </w:r>
      <w:r>
        <w:rPr>
          <w:rFonts w:ascii="Sylfaen" w:hAnsi="Sylfaen"/>
          <w:b/>
          <w:i/>
          <w:u w:val="single"/>
          <w:lang w:val="ka-GE"/>
        </w:rPr>
        <w:t xml:space="preserve"> </w:t>
      </w:r>
      <w:r w:rsidRPr="00432469">
        <w:rPr>
          <w:rFonts w:ascii="Sylfaen" w:hAnsi="Sylfaen"/>
          <w:b/>
          <w:i/>
          <w:u w:val="single"/>
          <w:lang w:val="ka-GE"/>
        </w:rPr>
        <w:t>კარდიოქირურგია/ინტერვენციული კარდიოლოგია/რითმოლოგიის ნოზოლოგიური ჯგუფებისთვის სახელმწიფოს მიერ ასანაზღურებელი ტარიფის განსაზღვრის შესახებ</w:t>
      </w:r>
      <w:r>
        <w:rPr>
          <w:rFonts w:ascii="Sylfaen" w:hAnsi="Sylfaen"/>
          <w:b/>
          <w:i/>
          <w:u w:val="single"/>
          <w:lang w:val="ka-GE"/>
        </w:rPr>
        <w:t>. სააგენტოს მიეცა რეკომენდაცია</w:t>
      </w:r>
      <w:r w:rsidR="008672C8">
        <w:rPr>
          <w:rFonts w:ascii="Sylfaen" w:hAnsi="Sylfaen"/>
          <w:b/>
          <w:i/>
          <w:u w:val="single"/>
          <w:lang w:val="ka-GE"/>
        </w:rPr>
        <w:t>,</w:t>
      </w:r>
      <w:r>
        <w:rPr>
          <w:rFonts w:ascii="Sylfaen" w:hAnsi="Sylfaen"/>
          <w:b/>
          <w:i/>
          <w:u w:val="single"/>
          <w:lang w:val="ka-GE"/>
        </w:rPr>
        <w:t xml:space="preserve"> დააზუსტოს ტერმინი </w:t>
      </w:r>
      <w:r w:rsidRPr="00432469">
        <w:rPr>
          <w:rFonts w:ascii="Sylfaen" w:hAnsi="Sylfaen"/>
          <w:b/>
          <w:i/>
          <w:u w:val="single"/>
          <w:lang w:val="ka-GE"/>
        </w:rPr>
        <w:t>„თანხმლები დაავადებებით გართულებული შემთხვევები“</w:t>
      </w:r>
      <w:r w:rsidR="00C3402F">
        <w:rPr>
          <w:rFonts w:ascii="Sylfaen" w:hAnsi="Sylfaen"/>
          <w:b/>
          <w:i/>
          <w:u w:val="single"/>
          <w:lang w:val="ka-GE"/>
        </w:rPr>
        <w:t>/,,რეოპერაციები“</w:t>
      </w:r>
      <w:r>
        <w:rPr>
          <w:rFonts w:ascii="Sylfaen" w:hAnsi="Sylfaen"/>
          <w:b/>
          <w:i/>
          <w:u w:val="single"/>
          <w:lang w:val="ka-GE"/>
        </w:rPr>
        <w:t xml:space="preserve">. ამ ეტაპზე, ჯგუფის გადაწვეტილებით მიზანშეწონილად არ ჩაითვალა გეგმიურად კორონაროგრაფიული კვლევის დაფინანსების შესახებ დადგენილებაში შესაბამისი ცვლილებების შეტანა საკითხის </w:t>
      </w:r>
      <w:r w:rsidR="008672C8">
        <w:rPr>
          <w:rFonts w:ascii="Sylfaen" w:hAnsi="Sylfaen"/>
          <w:b/>
          <w:i/>
          <w:u w:val="single"/>
          <w:lang w:val="ka-GE"/>
        </w:rPr>
        <w:t>შ</w:t>
      </w:r>
      <w:r>
        <w:rPr>
          <w:rFonts w:ascii="Sylfaen" w:hAnsi="Sylfaen"/>
          <w:b/>
          <w:i/>
          <w:u w:val="single"/>
          <w:lang w:val="ka-GE"/>
        </w:rPr>
        <w:t xml:space="preserve">ესახებ </w:t>
      </w:r>
      <w:r w:rsidR="00C3402F">
        <w:rPr>
          <w:rFonts w:ascii="Sylfaen" w:hAnsi="Sylfaen"/>
          <w:b/>
          <w:i/>
          <w:u w:val="single"/>
          <w:lang w:val="ka-GE"/>
        </w:rPr>
        <w:t xml:space="preserve">დამატებითი </w:t>
      </w:r>
      <w:r>
        <w:rPr>
          <w:rFonts w:ascii="Sylfaen" w:hAnsi="Sylfaen"/>
          <w:b/>
          <w:i/>
          <w:u w:val="single"/>
          <w:lang w:val="ka-GE"/>
        </w:rPr>
        <w:t xml:space="preserve">ფინანსური ანალიზის განხორციელებამდე.  </w:t>
      </w:r>
    </w:p>
    <w:p w14:paraId="6EF6FA29" w14:textId="77777777" w:rsidR="006A0C1F" w:rsidRPr="005D2FAC" w:rsidRDefault="006A0C1F" w:rsidP="005D2FAC">
      <w:pPr>
        <w:spacing w:after="0"/>
        <w:contextualSpacing/>
        <w:jc w:val="both"/>
        <w:rPr>
          <w:rFonts w:ascii="Sylfaen" w:eastAsia="Times New Roman" w:hAnsi="Sylfaen" w:cs="Sylfaen"/>
          <w:lang w:val="ka-GE"/>
        </w:rPr>
      </w:pPr>
    </w:p>
    <w:p w14:paraId="13E7F993" w14:textId="77777777" w:rsidR="0089331E" w:rsidRPr="008672C8" w:rsidRDefault="009806A0" w:rsidP="008672C8">
      <w:pPr>
        <w:pStyle w:val="ListParagraph"/>
        <w:numPr>
          <w:ilvl w:val="0"/>
          <w:numId w:val="29"/>
        </w:numPr>
        <w:spacing w:after="0"/>
        <w:jc w:val="both"/>
        <w:rPr>
          <w:rFonts w:ascii="Sylfaen" w:eastAsia="Sylfaen" w:hAnsi="Sylfaen"/>
          <w:b/>
          <w:lang w:val="ka-GE"/>
        </w:rPr>
      </w:pPr>
      <w:r w:rsidRPr="008672C8">
        <w:rPr>
          <w:rFonts w:ascii="Sylfaen" w:eastAsia="Times New Roman" w:hAnsi="Sylfaen" w:cs="Sylfaen"/>
          <w:b/>
          <w:lang w:val="ka-GE" w:eastAsia="ka-GE"/>
        </w:rPr>
        <w:t xml:space="preserve">საყოველთაო ჯანმრთელობის დაცვის  დეპარტამენტის შემოთავაზება </w:t>
      </w:r>
      <w:r w:rsidR="00E828C5" w:rsidRPr="008672C8">
        <w:rPr>
          <w:rFonts w:ascii="Sylfaen" w:eastAsia="Times New Roman" w:hAnsi="Sylfaen" w:cs="Sylfaen"/>
          <w:b/>
          <w:lang w:val="ka-GE" w:eastAsia="ka-GE"/>
        </w:rPr>
        <w:t xml:space="preserve">პროგრამის ხარჯეფექტიანობის გაუმჯობესების მიზნით, </w:t>
      </w:r>
      <w:proofErr w:type="spellStart"/>
      <w:r w:rsidRPr="008672C8">
        <w:rPr>
          <w:rFonts w:ascii="Sylfaen" w:eastAsia="Sylfaen" w:hAnsi="Sylfaen"/>
          <w:b/>
        </w:rPr>
        <w:t>კრიტიკული</w:t>
      </w:r>
      <w:proofErr w:type="spellEnd"/>
      <w:r w:rsidRPr="008672C8">
        <w:rPr>
          <w:rFonts w:ascii="Sylfaen" w:eastAsia="Sylfaen" w:hAnsi="Sylfaen"/>
          <w:b/>
        </w:rPr>
        <w:t xml:space="preserve"> </w:t>
      </w:r>
      <w:proofErr w:type="spellStart"/>
      <w:r w:rsidRPr="008672C8">
        <w:rPr>
          <w:rFonts w:ascii="Sylfaen" w:eastAsia="Sylfaen" w:hAnsi="Sylfaen"/>
          <w:b/>
        </w:rPr>
        <w:t>მდგომარეობები</w:t>
      </w:r>
      <w:proofErr w:type="spellEnd"/>
      <w:r w:rsidRPr="008672C8">
        <w:rPr>
          <w:rFonts w:ascii="Sylfaen" w:eastAsia="Sylfaen" w:hAnsi="Sylfaen"/>
          <w:b/>
          <w:lang w:val="ka-GE"/>
        </w:rPr>
        <w:t>ს</w:t>
      </w:r>
      <w:r w:rsidRPr="008672C8">
        <w:rPr>
          <w:rFonts w:ascii="Sylfaen" w:eastAsia="Sylfaen" w:hAnsi="Sylfaen"/>
          <w:b/>
        </w:rPr>
        <w:t>/</w:t>
      </w:r>
      <w:proofErr w:type="spellStart"/>
      <w:r w:rsidRPr="008672C8">
        <w:rPr>
          <w:rFonts w:ascii="Sylfaen" w:eastAsia="Sylfaen" w:hAnsi="Sylfaen"/>
          <w:b/>
        </w:rPr>
        <w:t>ინტენსიური</w:t>
      </w:r>
      <w:proofErr w:type="spellEnd"/>
      <w:r w:rsidRPr="008672C8">
        <w:rPr>
          <w:rFonts w:ascii="Sylfaen" w:eastAsia="Sylfaen" w:hAnsi="Sylfaen"/>
          <w:b/>
        </w:rPr>
        <w:t xml:space="preserve"> </w:t>
      </w:r>
      <w:proofErr w:type="spellStart"/>
      <w:r w:rsidRPr="008672C8">
        <w:rPr>
          <w:rFonts w:ascii="Sylfaen" w:eastAsia="Sylfaen" w:hAnsi="Sylfaen"/>
          <w:b/>
        </w:rPr>
        <w:t>თერაპ</w:t>
      </w:r>
      <w:proofErr w:type="spellEnd"/>
      <w:r w:rsidRPr="008672C8">
        <w:rPr>
          <w:rFonts w:ascii="Sylfaen" w:eastAsia="Sylfaen" w:hAnsi="Sylfaen"/>
          <w:b/>
          <w:lang w:val="ka-GE"/>
        </w:rPr>
        <w:t>იის ტარიფების დაზუსტების შესახებ</w:t>
      </w:r>
    </w:p>
    <w:p w14:paraId="455E277C" w14:textId="77777777" w:rsidR="008672C8" w:rsidRPr="008672C8" w:rsidRDefault="008672C8" w:rsidP="008672C8">
      <w:pPr>
        <w:spacing w:after="0"/>
        <w:jc w:val="both"/>
        <w:rPr>
          <w:rFonts w:ascii="Sylfaen" w:eastAsia="Sylfaen" w:hAnsi="Sylfaen"/>
          <w:b/>
          <w:lang w:val="ka-GE"/>
        </w:rPr>
      </w:pPr>
    </w:p>
    <w:p w14:paraId="481DAAE5" w14:textId="3A1C0082" w:rsidR="009806A0" w:rsidRPr="005D2FAC" w:rsidRDefault="009806A0" w:rsidP="005D2FAC">
      <w:pPr>
        <w:spacing w:after="0"/>
        <w:jc w:val="both"/>
        <w:rPr>
          <w:rFonts w:ascii="Sylfaen" w:eastAsia="Sylfaen" w:hAnsi="Sylfaen"/>
          <w:lang w:val="ka-GE"/>
        </w:rPr>
      </w:pPr>
      <w:r w:rsidRPr="005D2FAC">
        <w:rPr>
          <w:rFonts w:ascii="Sylfaen" w:eastAsia="Times New Roman" w:hAnsi="Sylfaen" w:cs="Sylfaen"/>
          <w:lang w:val="ka-GE"/>
        </w:rPr>
        <w:t xml:space="preserve">როგორც მომხსენებელმა, </w:t>
      </w:r>
      <w:r w:rsidRPr="00E828C5">
        <w:rPr>
          <w:rFonts w:ascii="Sylfaen" w:eastAsia="Times New Roman" w:hAnsi="Sylfaen" w:cs="Sylfaen"/>
          <w:b/>
          <w:lang w:val="ka-GE"/>
        </w:rPr>
        <w:t xml:space="preserve">ქალბატონმა მაია </w:t>
      </w:r>
      <w:r w:rsidR="008672C8">
        <w:rPr>
          <w:rFonts w:ascii="Sylfaen" w:eastAsia="Times New Roman" w:hAnsi="Sylfaen" w:cs="Sylfaen"/>
          <w:b/>
          <w:lang w:val="ka-GE"/>
        </w:rPr>
        <w:t>მაღლაკელიძე-</w:t>
      </w:r>
      <w:r w:rsidRPr="00E828C5">
        <w:rPr>
          <w:rFonts w:ascii="Sylfaen" w:eastAsia="Times New Roman" w:hAnsi="Sylfaen" w:cs="Sylfaen"/>
          <w:b/>
          <w:lang w:val="ka-GE"/>
        </w:rPr>
        <w:t>ხომერიკმა</w:t>
      </w:r>
      <w:r w:rsidRPr="005D2FAC">
        <w:rPr>
          <w:rFonts w:ascii="Sylfaen" w:eastAsia="Times New Roman" w:hAnsi="Sylfaen" w:cs="Sylfaen"/>
          <w:lang w:val="ka-GE"/>
        </w:rPr>
        <w:t xml:space="preserve"> აღნიშნა, </w:t>
      </w:r>
      <w:r w:rsidRPr="005D2FAC">
        <w:rPr>
          <w:rFonts w:ascii="Sylfaen" w:hAnsi="Sylfaen"/>
          <w:lang w:val="ka-GE"/>
        </w:rPr>
        <w:t xml:space="preserve"> „</w:t>
      </w:r>
      <w:r w:rsidRPr="005D2FAC">
        <w:rPr>
          <w:rFonts w:ascii="Sylfaen" w:eastAsia="Sylfaen" w:hAnsi="Sylfaen"/>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w:t>
      </w:r>
      <w:proofErr w:type="spellStart"/>
      <w:r w:rsidRPr="005D2FAC">
        <w:rPr>
          <w:rFonts w:ascii="Sylfaen" w:eastAsia="Sylfaen" w:hAnsi="Sylfaen"/>
        </w:rPr>
        <w:t>კრიტიკული</w:t>
      </w:r>
      <w:proofErr w:type="spellEnd"/>
      <w:r w:rsidRPr="005D2FAC">
        <w:rPr>
          <w:rFonts w:ascii="Sylfaen" w:eastAsia="Sylfaen" w:hAnsi="Sylfaen"/>
        </w:rPr>
        <w:t xml:space="preserve"> </w:t>
      </w:r>
      <w:proofErr w:type="spellStart"/>
      <w:r w:rsidRPr="005D2FAC">
        <w:rPr>
          <w:rFonts w:ascii="Sylfaen" w:eastAsia="Sylfaen" w:hAnsi="Sylfaen"/>
        </w:rPr>
        <w:t>მდგომარეობები</w:t>
      </w:r>
      <w:proofErr w:type="spellEnd"/>
      <w:r w:rsidRPr="005D2FAC">
        <w:rPr>
          <w:rFonts w:ascii="Sylfaen" w:eastAsia="Sylfaen" w:hAnsi="Sylfaen"/>
          <w:lang w:val="ka-GE"/>
        </w:rPr>
        <w:t>ს</w:t>
      </w:r>
      <w:r w:rsidRPr="005D2FAC">
        <w:rPr>
          <w:rFonts w:ascii="Sylfaen" w:eastAsia="Sylfaen" w:hAnsi="Sylfaen"/>
        </w:rPr>
        <w:t>/</w:t>
      </w:r>
      <w:proofErr w:type="spellStart"/>
      <w:r w:rsidRPr="005D2FAC">
        <w:rPr>
          <w:rFonts w:ascii="Sylfaen" w:eastAsia="Sylfaen" w:hAnsi="Sylfaen"/>
        </w:rPr>
        <w:t>ინტენსიური</w:t>
      </w:r>
      <w:proofErr w:type="spellEnd"/>
      <w:r w:rsidRPr="005D2FAC">
        <w:rPr>
          <w:rFonts w:ascii="Sylfaen" w:eastAsia="Sylfaen" w:hAnsi="Sylfaen"/>
        </w:rPr>
        <w:t xml:space="preserve"> </w:t>
      </w:r>
      <w:proofErr w:type="spellStart"/>
      <w:r w:rsidRPr="005D2FAC">
        <w:rPr>
          <w:rFonts w:ascii="Sylfaen" w:eastAsia="Sylfaen" w:hAnsi="Sylfaen"/>
        </w:rPr>
        <w:t>თერაპი</w:t>
      </w:r>
      <w:proofErr w:type="spellEnd"/>
      <w:r w:rsidRPr="005D2FAC">
        <w:rPr>
          <w:rFonts w:ascii="Sylfaen" w:eastAsia="Sylfaen" w:hAnsi="Sylfaen"/>
          <w:lang w:val="ka-GE"/>
        </w:rPr>
        <w:t>ის</w:t>
      </w:r>
      <w:r w:rsidRPr="005D2FAC">
        <w:rPr>
          <w:rFonts w:ascii="Sylfaen" w:eastAsia="Sylfaen" w:hAnsi="Sylfaen"/>
        </w:rPr>
        <w:t xml:space="preserve"> (</w:t>
      </w:r>
      <w:proofErr w:type="spellStart"/>
      <w:r w:rsidRPr="005D2FAC">
        <w:rPr>
          <w:rFonts w:ascii="Sylfaen" w:eastAsia="Sylfaen" w:hAnsi="Sylfaen"/>
        </w:rPr>
        <w:t>მ.შ</w:t>
      </w:r>
      <w:proofErr w:type="spellEnd"/>
      <w:r w:rsidRPr="005D2FAC">
        <w:rPr>
          <w:rFonts w:ascii="Sylfaen" w:eastAsia="Sylfaen" w:hAnsi="Sylfaen"/>
        </w:rPr>
        <w:t xml:space="preserve">. </w:t>
      </w:r>
      <w:proofErr w:type="spellStart"/>
      <w:r w:rsidRPr="005D2FAC">
        <w:rPr>
          <w:rFonts w:ascii="Sylfaen" w:eastAsia="Sylfaen" w:hAnsi="Sylfaen"/>
        </w:rPr>
        <w:t>კრიტიკული</w:t>
      </w:r>
      <w:proofErr w:type="spellEnd"/>
      <w:r w:rsidRPr="005D2FAC">
        <w:rPr>
          <w:rFonts w:ascii="Sylfaen" w:eastAsia="Sylfaen" w:hAnsi="Sylfaen"/>
        </w:rPr>
        <w:t xml:space="preserve"> </w:t>
      </w:r>
      <w:proofErr w:type="spellStart"/>
      <w:r w:rsidRPr="005D2FAC">
        <w:rPr>
          <w:rFonts w:ascii="Sylfaen" w:eastAsia="Sylfaen" w:hAnsi="Sylfaen"/>
        </w:rPr>
        <w:t>მდგომარეობების</w:t>
      </w:r>
      <w:proofErr w:type="spellEnd"/>
      <w:r w:rsidRPr="005D2FAC">
        <w:rPr>
          <w:rFonts w:ascii="Sylfaen" w:eastAsia="Sylfaen" w:hAnsi="Sylfaen"/>
        </w:rPr>
        <w:t>/</w:t>
      </w:r>
      <w:proofErr w:type="spellStart"/>
      <w:r w:rsidRPr="005D2FAC">
        <w:rPr>
          <w:rFonts w:ascii="Sylfaen" w:eastAsia="Sylfaen" w:hAnsi="Sylfaen"/>
        </w:rPr>
        <w:t>ინტენსიური</w:t>
      </w:r>
      <w:proofErr w:type="spellEnd"/>
      <w:r w:rsidRPr="005D2FAC">
        <w:rPr>
          <w:rFonts w:ascii="Sylfaen" w:eastAsia="Sylfaen" w:hAnsi="Sylfaen"/>
        </w:rPr>
        <w:t xml:space="preserve"> </w:t>
      </w:r>
      <w:proofErr w:type="spellStart"/>
      <w:r w:rsidRPr="005D2FAC">
        <w:rPr>
          <w:rFonts w:ascii="Sylfaen" w:eastAsia="Sylfaen" w:hAnsi="Sylfaen"/>
        </w:rPr>
        <w:t>თერაპიის</w:t>
      </w:r>
      <w:proofErr w:type="spellEnd"/>
      <w:r w:rsidRPr="005D2FAC">
        <w:rPr>
          <w:rFonts w:ascii="Sylfaen" w:eastAsia="Sylfaen" w:hAnsi="Sylfaen"/>
        </w:rPr>
        <w:t xml:space="preserve"> </w:t>
      </w:r>
      <w:proofErr w:type="spellStart"/>
      <w:r w:rsidRPr="005D2FAC">
        <w:rPr>
          <w:rFonts w:ascii="Sylfaen" w:eastAsia="Sylfaen" w:hAnsi="Sylfaen"/>
        </w:rPr>
        <w:t>საწოლებზე</w:t>
      </w:r>
      <w:proofErr w:type="spellEnd"/>
      <w:r w:rsidRPr="005D2FAC">
        <w:rPr>
          <w:rFonts w:ascii="Sylfaen" w:eastAsia="Sylfaen" w:hAnsi="Sylfaen"/>
        </w:rPr>
        <w:t xml:space="preserve"> </w:t>
      </w:r>
      <w:proofErr w:type="spellStart"/>
      <w:r w:rsidRPr="005D2FAC">
        <w:rPr>
          <w:rFonts w:ascii="Sylfaen" w:eastAsia="Sylfaen" w:hAnsi="Sylfaen"/>
        </w:rPr>
        <w:t>უწყვეტად</w:t>
      </w:r>
      <w:proofErr w:type="spellEnd"/>
      <w:r w:rsidRPr="005D2FAC">
        <w:rPr>
          <w:rFonts w:ascii="Sylfaen" w:eastAsia="Sylfaen" w:hAnsi="Sylfaen"/>
        </w:rPr>
        <w:t xml:space="preserve"> 14, 21 </w:t>
      </w:r>
      <w:proofErr w:type="spellStart"/>
      <w:r w:rsidRPr="005D2FAC">
        <w:rPr>
          <w:rFonts w:ascii="Sylfaen" w:eastAsia="Sylfaen" w:hAnsi="Sylfaen"/>
        </w:rPr>
        <w:t>და</w:t>
      </w:r>
      <w:proofErr w:type="spellEnd"/>
      <w:r w:rsidRPr="005D2FAC">
        <w:rPr>
          <w:rFonts w:ascii="Sylfaen" w:eastAsia="Sylfaen" w:hAnsi="Sylfaen"/>
        </w:rPr>
        <w:t xml:space="preserve"> 45 </w:t>
      </w:r>
      <w:proofErr w:type="spellStart"/>
      <w:r w:rsidRPr="005D2FAC">
        <w:rPr>
          <w:rFonts w:ascii="Sylfaen" w:eastAsia="Sylfaen" w:hAnsi="Sylfaen"/>
        </w:rPr>
        <w:t>დღის</w:t>
      </w:r>
      <w:proofErr w:type="spellEnd"/>
      <w:r w:rsidRPr="005D2FAC">
        <w:rPr>
          <w:rFonts w:ascii="Sylfaen" w:eastAsia="Sylfaen" w:hAnsi="Sylfaen"/>
        </w:rPr>
        <w:t xml:space="preserve"> </w:t>
      </w:r>
      <w:proofErr w:type="spellStart"/>
      <w:r w:rsidRPr="005D2FAC">
        <w:rPr>
          <w:rFonts w:ascii="Sylfaen" w:eastAsia="Sylfaen" w:hAnsi="Sylfaen"/>
        </w:rPr>
        <w:t>შემდეგ</w:t>
      </w:r>
      <w:proofErr w:type="spellEnd"/>
      <w:r w:rsidRPr="005D2FAC">
        <w:rPr>
          <w:rFonts w:ascii="Sylfaen" w:eastAsia="Sylfaen" w:hAnsi="Sylfaen"/>
        </w:rPr>
        <w:t xml:space="preserve"> </w:t>
      </w:r>
      <w:proofErr w:type="spellStart"/>
      <w:r w:rsidRPr="005D2FAC">
        <w:rPr>
          <w:rFonts w:ascii="Sylfaen" w:eastAsia="Sylfaen" w:hAnsi="Sylfaen"/>
        </w:rPr>
        <w:t>დაყოვნება</w:t>
      </w:r>
      <w:proofErr w:type="spellEnd"/>
      <w:r w:rsidRPr="005D2FAC">
        <w:rPr>
          <w:rFonts w:ascii="Sylfaen" w:eastAsia="Sylfaen" w:hAnsi="Sylfaen"/>
        </w:rPr>
        <w:t xml:space="preserve">, </w:t>
      </w:r>
      <w:proofErr w:type="spellStart"/>
      <w:r w:rsidRPr="005D2FAC">
        <w:rPr>
          <w:rFonts w:ascii="Sylfaen" w:eastAsia="Sylfaen" w:hAnsi="Sylfaen"/>
        </w:rPr>
        <w:t>თირკმლის</w:t>
      </w:r>
      <w:proofErr w:type="spellEnd"/>
      <w:r w:rsidRPr="005D2FAC">
        <w:rPr>
          <w:rFonts w:ascii="Sylfaen" w:eastAsia="Sylfaen" w:hAnsi="Sylfaen"/>
        </w:rPr>
        <w:t xml:space="preserve"> </w:t>
      </w:r>
      <w:proofErr w:type="spellStart"/>
      <w:r w:rsidRPr="005D2FAC">
        <w:rPr>
          <w:rFonts w:ascii="Sylfaen" w:eastAsia="Sylfaen" w:hAnsi="Sylfaen"/>
        </w:rPr>
        <w:t>ჩანაცვლებითი</w:t>
      </w:r>
      <w:proofErr w:type="spellEnd"/>
      <w:r w:rsidRPr="005D2FAC">
        <w:rPr>
          <w:rFonts w:ascii="Sylfaen" w:eastAsia="Sylfaen" w:hAnsi="Sylfaen"/>
        </w:rPr>
        <w:t xml:space="preserve"> </w:t>
      </w:r>
      <w:proofErr w:type="spellStart"/>
      <w:r w:rsidRPr="005D2FAC">
        <w:rPr>
          <w:rFonts w:ascii="Sylfaen" w:eastAsia="Sylfaen" w:hAnsi="Sylfaen"/>
        </w:rPr>
        <w:t>თერაპია</w:t>
      </w:r>
      <w:proofErr w:type="spellEnd"/>
      <w:r w:rsidRPr="005D2FAC">
        <w:rPr>
          <w:rFonts w:ascii="Sylfaen" w:eastAsia="Sylfaen" w:hAnsi="Sylfaen"/>
        </w:rPr>
        <w:t xml:space="preserve"> </w:t>
      </w:r>
      <w:proofErr w:type="spellStart"/>
      <w:r w:rsidRPr="005D2FAC">
        <w:rPr>
          <w:rFonts w:ascii="Sylfaen" w:eastAsia="Sylfaen" w:hAnsi="Sylfaen"/>
        </w:rPr>
        <w:t>და</w:t>
      </w:r>
      <w:proofErr w:type="spellEnd"/>
      <w:r w:rsidRPr="005D2FAC">
        <w:rPr>
          <w:rFonts w:ascii="Sylfaen" w:eastAsia="Sylfaen" w:hAnsi="Sylfaen"/>
        </w:rPr>
        <w:t xml:space="preserve"> </w:t>
      </w:r>
      <w:proofErr w:type="spellStart"/>
      <w:r w:rsidRPr="005D2FAC">
        <w:rPr>
          <w:rFonts w:ascii="Sylfaen" w:eastAsia="Sylfaen" w:hAnsi="Sylfaen"/>
        </w:rPr>
        <w:t>სისხლისა</w:t>
      </w:r>
      <w:proofErr w:type="spellEnd"/>
      <w:r w:rsidRPr="005D2FAC">
        <w:rPr>
          <w:rFonts w:ascii="Sylfaen" w:eastAsia="Sylfaen" w:hAnsi="Sylfaen"/>
        </w:rPr>
        <w:t xml:space="preserve"> </w:t>
      </w:r>
      <w:proofErr w:type="spellStart"/>
      <w:r w:rsidRPr="005D2FAC">
        <w:rPr>
          <w:rFonts w:ascii="Sylfaen" w:eastAsia="Sylfaen" w:hAnsi="Sylfaen"/>
        </w:rPr>
        <w:t>და</w:t>
      </w:r>
      <w:proofErr w:type="spellEnd"/>
      <w:r w:rsidRPr="005D2FAC">
        <w:rPr>
          <w:rFonts w:ascii="Sylfaen" w:eastAsia="Sylfaen" w:hAnsi="Sylfaen"/>
        </w:rPr>
        <w:t xml:space="preserve"> </w:t>
      </w:r>
      <w:proofErr w:type="spellStart"/>
      <w:r w:rsidRPr="005D2FAC">
        <w:rPr>
          <w:rFonts w:ascii="Sylfaen" w:eastAsia="Sylfaen" w:hAnsi="Sylfaen"/>
        </w:rPr>
        <w:t>სისხლის</w:t>
      </w:r>
      <w:proofErr w:type="spellEnd"/>
      <w:r w:rsidRPr="005D2FAC">
        <w:rPr>
          <w:rFonts w:ascii="Sylfaen" w:eastAsia="Sylfaen" w:hAnsi="Sylfaen"/>
        </w:rPr>
        <w:t xml:space="preserve"> </w:t>
      </w:r>
      <w:proofErr w:type="spellStart"/>
      <w:r w:rsidRPr="005D2FAC">
        <w:rPr>
          <w:rFonts w:ascii="Sylfaen" w:eastAsia="Sylfaen" w:hAnsi="Sylfaen"/>
        </w:rPr>
        <w:t>კომპონენტების</w:t>
      </w:r>
      <w:proofErr w:type="spellEnd"/>
      <w:r w:rsidRPr="005D2FAC">
        <w:rPr>
          <w:rFonts w:ascii="Sylfaen" w:eastAsia="Sylfaen" w:hAnsi="Sylfaen"/>
        </w:rPr>
        <w:t xml:space="preserve"> </w:t>
      </w:r>
      <w:proofErr w:type="spellStart"/>
      <w:r w:rsidRPr="005D2FAC">
        <w:rPr>
          <w:rFonts w:ascii="Sylfaen" w:eastAsia="Sylfaen" w:hAnsi="Sylfaen"/>
        </w:rPr>
        <w:t>გადასხმა</w:t>
      </w:r>
      <w:proofErr w:type="spellEnd"/>
      <w:r w:rsidRPr="005D2FAC">
        <w:rPr>
          <w:rFonts w:ascii="Sylfaen" w:eastAsia="Sylfaen" w:hAnsi="Sylfaen"/>
        </w:rPr>
        <w:t xml:space="preserve">) </w:t>
      </w:r>
      <w:proofErr w:type="spellStart"/>
      <w:r w:rsidRPr="005D2FAC">
        <w:rPr>
          <w:rFonts w:ascii="Sylfaen" w:eastAsia="Sylfaen" w:hAnsi="Sylfaen"/>
        </w:rPr>
        <w:t>ანაზღაურება</w:t>
      </w:r>
      <w:proofErr w:type="spellEnd"/>
      <w:r w:rsidRPr="005D2FAC">
        <w:rPr>
          <w:rFonts w:ascii="Sylfaen" w:eastAsia="Sylfaen" w:hAnsi="Sylfaen"/>
        </w:rPr>
        <w:t xml:space="preserve"> </w:t>
      </w:r>
      <w:proofErr w:type="spellStart"/>
      <w:r w:rsidRPr="005D2FAC">
        <w:rPr>
          <w:rFonts w:ascii="Sylfaen" w:eastAsia="Sylfaen" w:hAnsi="Sylfaen"/>
        </w:rPr>
        <w:t>ხდება</w:t>
      </w:r>
      <w:proofErr w:type="spellEnd"/>
      <w:r w:rsidRPr="005D2FAC">
        <w:rPr>
          <w:rFonts w:ascii="Sylfaen" w:eastAsia="Sylfaen" w:hAnsi="Sylfaen"/>
        </w:rPr>
        <w:t xml:space="preserve"> </w:t>
      </w:r>
      <w:r w:rsidR="00E64FA5" w:rsidRPr="005D2FAC">
        <w:rPr>
          <w:rFonts w:ascii="Sylfaen" w:eastAsia="Sylfaen" w:hAnsi="Sylfaen"/>
          <w:lang w:val="ka-GE"/>
        </w:rPr>
        <w:t xml:space="preserve">ფაქტიური ხარჯის მიხედვით, არაუმეტეს წინასწარ </w:t>
      </w:r>
      <w:proofErr w:type="spellStart"/>
      <w:r w:rsidRPr="005D2FAC">
        <w:rPr>
          <w:rFonts w:ascii="Sylfaen" w:eastAsia="Sylfaen" w:hAnsi="Sylfaen"/>
        </w:rPr>
        <w:t>განსაზღვრული</w:t>
      </w:r>
      <w:proofErr w:type="spellEnd"/>
      <w:r w:rsidRPr="005D2FAC">
        <w:rPr>
          <w:rFonts w:ascii="Sylfaen" w:eastAsia="Sylfaen" w:hAnsi="Sylfaen"/>
        </w:rPr>
        <w:t xml:space="preserve"> </w:t>
      </w:r>
      <w:proofErr w:type="spellStart"/>
      <w:r w:rsidRPr="005D2FAC">
        <w:rPr>
          <w:rFonts w:ascii="Sylfaen" w:eastAsia="Sylfaen" w:hAnsi="Sylfaen"/>
        </w:rPr>
        <w:t>ტარიფისა</w:t>
      </w:r>
      <w:proofErr w:type="spellEnd"/>
      <w:r w:rsidRPr="005D2FAC">
        <w:rPr>
          <w:rFonts w:ascii="Sylfaen" w:eastAsia="Sylfaen" w:hAnsi="Sylfaen"/>
        </w:rPr>
        <w:t xml:space="preserve">, </w:t>
      </w:r>
      <w:proofErr w:type="spellStart"/>
      <w:r w:rsidRPr="005D2FAC">
        <w:rPr>
          <w:rFonts w:ascii="Sylfaen" w:eastAsia="Sylfaen" w:hAnsi="Sylfaen"/>
        </w:rPr>
        <w:t>რომელიც</w:t>
      </w:r>
      <w:proofErr w:type="spellEnd"/>
      <w:r w:rsidRPr="005D2FAC">
        <w:rPr>
          <w:rFonts w:ascii="Sylfaen" w:eastAsia="Sylfaen" w:hAnsi="Sylfaen"/>
        </w:rPr>
        <w:t xml:space="preserve"> </w:t>
      </w:r>
      <w:proofErr w:type="spellStart"/>
      <w:r w:rsidRPr="005D2FAC">
        <w:rPr>
          <w:rFonts w:ascii="Sylfaen" w:eastAsia="Sylfaen" w:hAnsi="Sylfaen"/>
        </w:rPr>
        <w:t>გამოთვლილია</w:t>
      </w:r>
      <w:proofErr w:type="spellEnd"/>
      <w:r w:rsidRPr="005D2FAC">
        <w:rPr>
          <w:rFonts w:ascii="Sylfaen" w:eastAsia="Sylfaen" w:hAnsi="Sylfaen"/>
        </w:rPr>
        <w:t xml:space="preserve"> </w:t>
      </w:r>
      <w:proofErr w:type="spellStart"/>
      <w:r w:rsidRPr="005D2FAC">
        <w:rPr>
          <w:rFonts w:ascii="Sylfaen" w:eastAsia="Sylfaen" w:hAnsi="Sylfaen"/>
        </w:rPr>
        <w:t>სამედიცინო</w:t>
      </w:r>
      <w:proofErr w:type="spellEnd"/>
      <w:r w:rsidRPr="005D2FAC">
        <w:rPr>
          <w:rFonts w:ascii="Sylfaen" w:eastAsia="Sylfaen" w:hAnsi="Sylfaen"/>
        </w:rPr>
        <w:t xml:space="preserve"> </w:t>
      </w:r>
      <w:proofErr w:type="spellStart"/>
      <w:r w:rsidRPr="005D2FAC">
        <w:rPr>
          <w:rFonts w:ascii="Sylfaen" w:eastAsia="Sylfaen" w:hAnsi="Sylfaen"/>
        </w:rPr>
        <w:t>მომსახურების</w:t>
      </w:r>
      <w:proofErr w:type="spellEnd"/>
      <w:r w:rsidRPr="005D2FAC">
        <w:rPr>
          <w:rFonts w:ascii="Sylfaen" w:eastAsia="Sylfaen" w:hAnsi="Sylfaen"/>
        </w:rPr>
        <w:t xml:space="preserve"> </w:t>
      </w:r>
      <w:proofErr w:type="spellStart"/>
      <w:r w:rsidRPr="005D2FAC">
        <w:rPr>
          <w:rFonts w:ascii="Sylfaen" w:eastAsia="Sylfaen" w:hAnsi="Sylfaen"/>
        </w:rPr>
        <w:t>მიმწოდებლების</w:t>
      </w:r>
      <w:proofErr w:type="spellEnd"/>
      <w:r w:rsidRPr="005D2FAC">
        <w:rPr>
          <w:rFonts w:ascii="Sylfaen" w:eastAsia="Sylfaen" w:hAnsi="Sylfaen"/>
        </w:rPr>
        <w:t xml:space="preserve"> </w:t>
      </w:r>
      <w:proofErr w:type="spellStart"/>
      <w:r w:rsidRPr="005D2FAC">
        <w:rPr>
          <w:rFonts w:ascii="Sylfaen" w:eastAsia="Sylfaen" w:hAnsi="Sylfaen"/>
        </w:rPr>
        <w:t>მიერ</w:t>
      </w:r>
      <w:proofErr w:type="spellEnd"/>
      <w:r w:rsidRPr="005D2FAC">
        <w:rPr>
          <w:rFonts w:ascii="Sylfaen" w:eastAsia="Sylfaen" w:hAnsi="Sylfaen"/>
        </w:rPr>
        <w:t xml:space="preserve"> </w:t>
      </w:r>
      <w:proofErr w:type="spellStart"/>
      <w:r w:rsidRPr="005D2FAC">
        <w:rPr>
          <w:rFonts w:ascii="Sylfaen" w:eastAsia="Sylfaen" w:hAnsi="Sylfaen"/>
        </w:rPr>
        <w:t>წარდგენილი</w:t>
      </w:r>
      <w:proofErr w:type="spellEnd"/>
      <w:r w:rsidRPr="005D2FAC">
        <w:rPr>
          <w:rFonts w:ascii="Sylfaen" w:eastAsia="Sylfaen" w:hAnsi="Sylfaen"/>
        </w:rPr>
        <w:t xml:space="preserve"> </w:t>
      </w:r>
      <w:proofErr w:type="spellStart"/>
      <w:r w:rsidRPr="005D2FAC">
        <w:rPr>
          <w:rFonts w:ascii="Sylfaen" w:eastAsia="Sylfaen" w:hAnsi="Sylfaen"/>
        </w:rPr>
        <w:t>ტარიფების</w:t>
      </w:r>
      <w:proofErr w:type="spellEnd"/>
      <w:r w:rsidRPr="005D2FAC">
        <w:rPr>
          <w:rFonts w:ascii="Sylfaen" w:eastAsia="Sylfaen" w:hAnsi="Sylfaen"/>
        </w:rPr>
        <w:t xml:space="preserve"> </w:t>
      </w:r>
      <w:proofErr w:type="spellStart"/>
      <w:r w:rsidRPr="005D2FAC">
        <w:rPr>
          <w:rFonts w:ascii="Sylfaen" w:eastAsia="Sylfaen" w:hAnsi="Sylfaen"/>
        </w:rPr>
        <w:t>გასაშუალოებული</w:t>
      </w:r>
      <w:proofErr w:type="spellEnd"/>
      <w:r w:rsidRPr="005D2FAC">
        <w:rPr>
          <w:rFonts w:ascii="Sylfaen" w:eastAsia="Sylfaen" w:hAnsi="Sylfaen"/>
        </w:rPr>
        <w:t xml:space="preserve"> </w:t>
      </w:r>
      <w:proofErr w:type="spellStart"/>
      <w:r w:rsidRPr="005D2FAC">
        <w:rPr>
          <w:rFonts w:ascii="Sylfaen" w:eastAsia="Sylfaen" w:hAnsi="Sylfaen"/>
        </w:rPr>
        <w:t>სიდიდის</w:t>
      </w:r>
      <w:proofErr w:type="spellEnd"/>
      <w:r w:rsidRPr="005D2FAC">
        <w:rPr>
          <w:rFonts w:ascii="Sylfaen" w:eastAsia="Sylfaen" w:hAnsi="Sylfaen"/>
        </w:rPr>
        <w:t xml:space="preserve"> </w:t>
      </w:r>
      <w:proofErr w:type="spellStart"/>
      <w:r w:rsidRPr="005D2FAC">
        <w:rPr>
          <w:rFonts w:ascii="Sylfaen" w:eastAsia="Sylfaen" w:hAnsi="Sylfaen"/>
        </w:rPr>
        <w:t>შესაბამისად</w:t>
      </w:r>
      <w:proofErr w:type="spellEnd"/>
      <w:r w:rsidRPr="005D2FAC">
        <w:rPr>
          <w:rFonts w:ascii="Sylfaen" w:eastAsia="Sylfaen" w:hAnsi="Sylfaen"/>
        </w:rPr>
        <w:t xml:space="preserve">. </w:t>
      </w:r>
      <w:proofErr w:type="spellStart"/>
      <w:r w:rsidRPr="005D2FAC">
        <w:rPr>
          <w:rFonts w:ascii="Sylfaen" w:eastAsia="Sylfaen" w:hAnsi="Sylfaen"/>
        </w:rPr>
        <w:t>ამასთან</w:t>
      </w:r>
      <w:proofErr w:type="spellEnd"/>
      <w:r w:rsidRPr="005D2FAC">
        <w:rPr>
          <w:rFonts w:ascii="Sylfaen" w:eastAsia="Sylfaen" w:hAnsi="Sylfaen"/>
        </w:rPr>
        <w:t xml:space="preserve">, </w:t>
      </w:r>
      <w:proofErr w:type="spellStart"/>
      <w:r w:rsidRPr="005D2FAC">
        <w:rPr>
          <w:rFonts w:ascii="Sylfaen" w:eastAsia="Sylfaen" w:hAnsi="Sylfaen"/>
        </w:rPr>
        <w:t>კრიტიკული</w:t>
      </w:r>
      <w:proofErr w:type="spellEnd"/>
      <w:r w:rsidRPr="005D2FAC">
        <w:rPr>
          <w:rFonts w:ascii="Sylfaen" w:eastAsia="Sylfaen" w:hAnsi="Sylfaen"/>
        </w:rPr>
        <w:t xml:space="preserve"> </w:t>
      </w:r>
      <w:proofErr w:type="spellStart"/>
      <w:r w:rsidRPr="005D2FAC">
        <w:rPr>
          <w:rFonts w:ascii="Sylfaen" w:eastAsia="Sylfaen" w:hAnsi="Sylfaen"/>
        </w:rPr>
        <w:t>მდგომარეობების</w:t>
      </w:r>
      <w:proofErr w:type="spellEnd"/>
      <w:r w:rsidRPr="005D2FAC">
        <w:rPr>
          <w:rFonts w:ascii="Sylfaen" w:eastAsia="Sylfaen" w:hAnsi="Sylfaen"/>
        </w:rPr>
        <w:t>/</w:t>
      </w:r>
      <w:proofErr w:type="spellStart"/>
      <w:r w:rsidRPr="005D2FAC">
        <w:rPr>
          <w:rFonts w:ascii="Sylfaen" w:eastAsia="Sylfaen" w:hAnsi="Sylfaen"/>
        </w:rPr>
        <w:t>ინტენსიური</w:t>
      </w:r>
      <w:proofErr w:type="spellEnd"/>
      <w:r w:rsidRPr="005D2FAC">
        <w:rPr>
          <w:rFonts w:ascii="Sylfaen" w:eastAsia="Sylfaen" w:hAnsi="Sylfaen"/>
        </w:rPr>
        <w:t xml:space="preserve"> </w:t>
      </w:r>
      <w:proofErr w:type="spellStart"/>
      <w:r w:rsidRPr="005D2FAC">
        <w:rPr>
          <w:rFonts w:ascii="Sylfaen" w:eastAsia="Sylfaen" w:hAnsi="Sylfaen"/>
        </w:rPr>
        <w:t>თერაპიის</w:t>
      </w:r>
      <w:proofErr w:type="spellEnd"/>
      <w:r w:rsidRPr="005D2FAC">
        <w:rPr>
          <w:rFonts w:ascii="Sylfaen" w:eastAsia="Sylfaen" w:hAnsi="Sylfaen"/>
        </w:rPr>
        <w:t xml:space="preserve"> </w:t>
      </w:r>
      <w:proofErr w:type="spellStart"/>
      <w:r w:rsidRPr="005D2FAC">
        <w:rPr>
          <w:rFonts w:ascii="Sylfaen" w:eastAsia="Sylfaen" w:hAnsi="Sylfaen"/>
        </w:rPr>
        <w:t>საწოლებზე</w:t>
      </w:r>
      <w:proofErr w:type="spellEnd"/>
      <w:r w:rsidRPr="005D2FAC">
        <w:rPr>
          <w:rFonts w:ascii="Sylfaen" w:eastAsia="Sylfaen" w:hAnsi="Sylfaen"/>
        </w:rPr>
        <w:t xml:space="preserve"> </w:t>
      </w:r>
      <w:proofErr w:type="spellStart"/>
      <w:r w:rsidRPr="005D2FAC">
        <w:rPr>
          <w:rFonts w:ascii="Sylfaen" w:eastAsia="Sylfaen" w:hAnsi="Sylfaen"/>
        </w:rPr>
        <w:t>უწყვეტად</w:t>
      </w:r>
      <w:proofErr w:type="spellEnd"/>
      <w:r w:rsidRPr="005D2FAC">
        <w:rPr>
          <w:rFonts w:ascii="Sylfaen" w:eastAsia="Sylfaen" w:hAnsi="Sylfaen"/>
        </w:rPr>
        <w:t xml:space="preserve"> 14, 21 </w:t>
      </w:r>
      <w:proofErr w:type="spellStart"/>
      <w:r w:rsidRPr="005D2FAC">
        <w:rPr>
          <w:rFonts w:ascii="Sylfaen" w:eastAsia="Sylfaen" w:hAnsi="Sylfaen"/>
        </w:rPr>
        <w:t>და</w:t>
      </w:r>
      <w:proofErr w:type="spellEnd"/>
      <w:r w:rsidRPr="005D2FAC">
        <w:rPr>
          <w:rFonts w:ascii="Sylfaen" w:eastAsia="Sylfaen" w:hAnsi="Sylfaen"/>
        </w:rPr>
        <w:t xml:space="preserve"> 45 </w:t>
      </w:r>
      <w:proofErr w:type="spellStart"/>
      <w:r w:rsidRPr="005D2FAC">
        <w:rPr>
          <w:rFonts w:ascii="Sylfaen" w:eastAsia="Sylfaen" w:hAnsi="Sylfaen"/>
        </w:rPr>
        <w:t>დღის</w:t>
      </w:r>
      <w:proofErr w:type="spellEnd"/>
      <w:r w:rsidRPr="005D2FAC">
        <w:rPr>
          <w:rFonts w:ascii="Sylfaen" w:eastAsia="Sylfaen" w:hAnsi="Sylfaen"/>
        </w:rPr>
        <w:t xml:space="preserve"> </w:t>
      </w:r>
      <w:proofErr w:type="spellStart"/>
      <w:r w:rsidRPr="005D2FAC">
        <w:rPr>
          <w:rFonts w:ascii="Sylfaen" w:eastAsia="Sylfaen" w:hAnsi="Sylfaen"/>
        </w:rPr>
        <w:t>შემდეგ</w:t>
      </w:r>
      <w:proofErr w:type="spellEnd"/>
      <w:r w:rsidRPr="005D2FAC">
        <w:rPr>
          <w:rFonts w:ascii="Sylfaen" w:eastAsia="Sylfaen" w:hAnsi="Sylfaen"/>
        </w:rPr>
        <w:t xml:space="preserve"> </w:t>
      </w:r>
      <w:proofErr w:type="spellStart"/>
      <w:r w:rsidRPr="005D2FAC">
        <w:rPr>
          <w:rFonts w:ascii="Sylfaen" w:eastAsia="Sylfaen" w:hAnsi="Sylfaen"/>
        </w:rPr>
        <w:t>დაყოვნების</w:t>
      </w:r>
      <w:proofErr w:type="spellEnd"/>
      <w:r w:rsidRPr="005D2FAC">
        <w:rPr>
          <w:rFonts w:ascii="Sylfaen" w:eastAsia="Sylfaen" w:hAnsi="Sylfaen"/>
        </w:rPr>
        <w:t xml:space="preserve"> </w:t>
      </w:r>
      <w:proofErr w:type="spellStart"/>
      <w:r w:rsidRPr="005D2FAC">
        <w:rPr>
          <w:rFonts w:ascii="Sylfaen" w:eastAsia="Sylfaen" w:hAnsi="Sylfaen"/>
        </w:rPr>
        <w:t>ტარიფები</w:t>
      </w:r>
      <w:proofErr w:type="spellEnd"/>
      <w:r w:rsidRPr="005D2FAC">
        <w:rPr>
          <w:rFonts w:ascii="Sylfaen" w:eastAsia="Sylfaen" w:hAnsi="Sylfaen"/>
        </w:rPr>
        <w:t xml:space="preserve"> </w:t>
      </w:r>
      <w:proofErr w:type="spellStart"/>
      <w:r w:rsidRPr="005D2FAC">
        <w:rPr>
          <w:rFonts w:ascii="Sylfaen" w:eastAsia="Sylfaen" w:hAnsi="Sylfaen"/>
        </w:rPr>
        <w:t>გამოთვლილია</w:t>
      </w:r>
      <w:proofErr w:type="spellEnd"/>
      <w:r w:rsidRPr="005D2FAC">
        <w:rPr>
          <w:rFonts w:ascii="Sylfaen" w:eastAsia="Sylfaen" w:hAnsi="Sylfaen"/>
        </w:rPr>
        <w:t xml:space="preserve"> </w:t>
      </w:r>
      <w:proofErr w:type="spellStart"/>
      <w:r w:rsidRPr="005D2FAC">
        <w:rPr>
          <w:rFonts w:ascii="Sylfaen" w:eastAsia="Sylfaen" w:hAnsi="Sylfaen"/>
        </w:rPr>
        <w:t>მიმწოდებელი</w:t>
      </w:r>
      <w:proofErr w:type="spellEnd"/>
      <w:r w:rsidRPr="005D2FAC">
        <w:rPr>
          <w:rFonts w:ascii="Sylfaen" w:eastAsia="Sylfaen" w:hAnsi="Sylfaen"/>
        </w:rPr>
        <w:t xml:space="preserve"> </w:t>
      </w:r>
      <w:proofErr w:type="spellStart"/>
      <w:r w:rsidRPr="005D2FAC">
        <w:rPr>
          <w:rFonts w:ascii="Sylfaen" w:eastAsia="Sylfaen" w:hAnsi="Sylfaen"/>
        </w:rPr>
        <w:t>დაწესებულებების</w:t>
      </w:r>
      <w:proofErr w:type="spellEnd"/>
      <w:r w:rsidRPr="005D2FAC">
        <w:rPr>
          <w:rFonts w:ascii="Sylfaen" w:eastAsia="Sylfaen" w:hAnsi="Sylfaen"/>
        </w:rPr>
        <w:t xml:space="preserve"> </w:t>
      </w:r>
      <w:proofErr w:type="spellStart"/>
      <w:r w:rsidRPr="005D2FAC">
        <w:rPr>
          <w:rFonts w:ascii="Sylfaen" w:eastAsia="Sylfaen" w:hAnsi="Sylfaen"/>
        </w:rPr>
        <w:t>მიერ</w:t>
      </w:r>
      <w:proofErr w:type="spellEnd"/>
      <w:r w:rsidRPr="005D2FAC">
        <w:rPr>
          <w:rFonts w:ascii="Sylfaen" w:eastAsia="Sylfaen" w:hAnsi="Sylfaen"/>
        </w:rPr>
        <w:t xml:space="preserve"> </w:t>
      </w:r>
      <w:proofErr w:type="spellStart"/>
      <w:r w:rsidRPr="005D2FAC">
        <w:rPr>
          <w:rFonts w:ascii="Sylfaen" w:eastAsia="Sylfaen" w:hAnsi="Sylfaen"/>
        </w:rPr>
        <w:t>ბოლო</w:t>
      </w:r>
      <w:proofErr w:type="spellEnd"/>
      <w:r w:rsidRPr="005D2FAC">
        <w:rPr>
          <w:rFonts w:ascii="Sylfaen" w:eastAsia="Sylfaen" w:hAnsi="Sylfaen"/>
        </w:rPr>
        <w:t xml:space="preserve"> 1 </w:t>
      </w:r>
      <w:proofErr w:type="spellStart"/>
      <w:r w:rsidRPr="005D2FAC">
        <w:rPr>
          <w:rFonts w:ascii="Sylfaen" w:eastAsia="Sylfaen" w:hAnsi="Sylfaen"/>
        </w:rPr>
        <w:t>წლის</w:t>
      </w:r>
      <w:proofErr w:type="spellEnd"/>
      <w:r w:rsidRPr="005D2FAC">
        <w:rPr>
          <w:rFonts w:ascii="Sylfaen" w:eastAsia="Sylfaen" w:hAnsi="Sylfaen"/>
        </w:rPr>
        <w:t xml:space="preserve"> </w:t>
      </w:r>
      <w:proofErr w:type="spellStart"/>
      <w:r w:rsidRPr="005D2FAC">
        <w:rPr>
          <w:rFonts w:ascii="Sylfaen" w:eastAsia="Sylfaen" w:hAnsi="Sylfaen"/>
        </w:rPr>
        <w:t>განმავლობაში</w:t>
      </w:r>
      <w:proofErr w:type="spellEnd"/>
      <w:r w:rsidRPr="005D2FAC">
        <w:rPr>
          <w:rFonts w:ascii="Sylfaen" w:eastAsia="Sylfaen" w:hAnsi="Sylfaen"/>
        </w:rPr>
        <w:t xml:space="preserve"> </w:t>
      </w:r>
      <w:proofErr w:type="spellStart"/>
      <w:r w:rsidRPr="005D2FAC">
        <w:rPr>
          <w:rFonts w:ascii="Sylfaen" w:eastAsia="Sylfaen" w:hAnsi="Sylfaen"/>
        </w:rPr>
        <w:t>ფაქტობრივად</w:t>
      </w:r>
      <w:proofErr w:type="spellEnd"/>
      <w:r w:rsidRPr="005D2FAC">
        <w:rPr>
          <w:rFonts w:ascii="Sylfaen" w:eastAsia="Sylfaen" w:hAnsi="Sylfaen"/>
        </w:rPr>
        <w:t xml:space="preserve"> </w:t>
      </w:r>
      <w:proofErr w:type="spellStart"/>
      <w:r w:rsidRPr="005D2FAC">
        <w:rPr>
          <w:rFonts w:ascii="Sylfaen" w:eastAsia="Sylfaen" w:hAnsi="Sylfaen"/>
        </w:rPr>
        <w:t>შესრულებული</w:t>
      </w:r>
      <w:proofErr w:type="spellEnd"/>
      <w:r w:rsidRPr="005D2FAC">
        <w:rPr>
          <w:rFonts w:ascii="Sylfaen" w:eastAsia="Sylfaen" w:hAnsi="Sylfaen"/>
        </w:rPr>
        <w:t xml:space="preserve"> </w:t>
      </w:r>
      <w:proofErr w:type="spellStart"/>
      <w:r w:rsidRPr="005D2FAC">
        <w:rPr>
          <w:rFonts w:ascii="Sylfaen" w:eastAsia="Sylfaen" w:hAnsi="Sylfaen"/>
        </w:rPr>
        <w:t>სამუშაოების</w:t>
      </w:r>
      <w:proofErr w:type="spellEnd"/>
      <w:r w:rsidRPr="005D2FAC">
        <w:rPr>
          <w:rFonts w:ascii="Sylfaen" w:eastAsia="Sylfaen" w:hAnsi="Sylfaen"/>
        </w:rPr>
        <w:t xml:space="preserve"> </w:t>
      </w:r>
      <w:proofErr w:type="spellStart"/>
      <w:r w:rsidRPr="005D2FAC">
        <w:rPr>
          <w:rFonts w:ascii="Sylfaen" w:eastAsia="Sylfaen" w:hAnsi="Sylfaen"/>
        </w:rPr>
        <w:t>გათვალისწინებით</w:t>
      </w:r>
      <w:proofErr w:type="spellEnd"/>
      <w:r w:rsidR="00E64FA5" w:rsidRPr="005D2FAC">
        <w:rPr>
          <w:rFonts w:ascii="Sylfaen" w:eastAsia="Sylfaen" w:hAnsi="Sylfaen"/>
          <w:lang w:val="ka-GE"/>
        </w:rPr>
        <w:t>. განსხვავებული ტარიფებია სამ ქალაქში თბილისში, ქუთაისსა და ბათუმში და რეგიონებში. ასევე</w:t>
      </w:r>
      <w:r w:rsidR="00A52773">
        <w:rPr>
          <w:rFonts w:ascii="Sylfaen" w:eastAsia="Sylfaen" w:hAnsi="Sylfaen"/>
          <w:lang w:val="ka-GE"/>
        </w:rPr>
        <w:t>,</w:t>
      </w:r>
      <w:r w:rsidR="00E64FA5" w:rsidRPr="005D2FAC">
        <w:rPr>
          <w:rFonts w:ascii="Sylfaen" w:eastAsia="Sylfaen" w:hAnsi="Sylfaen"/>
          <w:lang w:val="ka-GE"/>
        </w:rPr>
        <w:t xml:space="preserve"> განსხვაებულია ტარიფები 50  საწოლზე ნაკლები და </w:t>
      </w:r>
      <w:r w:rsidR="00A52773">
        <w:rPr>
          <w:rFonts w:ascii="Sylfaen" w:eastAsia="Sylfaen" w:hAnsi="Sylfaen"/>
          <w:lang w:val="ka-GE"/>
        </w:rPr>
        <w:t xml:space="preserve">50 საწოლზე </w:t>
      </w:r>
      <w:r w:rsidR="00E64FA5" w:rsidRPr="005D2FAC">
        <w:rPr>
          <w:rFonts w:ascii="Sylfaen" w:eastAsia="Sylfaen" w:hAnsi="Sylfaen"/>
          <w:lang w:val="ka-GE"/>
        </w:rPr>
        <w:t>მეტის მქონე საავადმყოფოებისთვის.</w:t>
      </w:r>
    </w:p>
    <w:p w14:paraId="3531EDC8" w14:textId="77777777" w:rsidR="005D2FAC" w:rsidRDefault="005D2FAC" w:rsidP="005D2FAC">
      <w:pPr>
        <w:spacing w:after="0"/>
        <w:jc w:val="both"/>
        <w:rPr>
          <w:rFonts w:ascii="Sylfaen" w:eastAsia="Sylfaen" w:hAnsi="Sylfaen"/>
          <w:lang w:val="ka-GE"/>
        </w:rPr>
      </w:pPr>
    </w:p>
    <w:p w14:paraId="577BDC49" w14:textId="7A4C4126" w:rsidR="00E64FA5" w:rsidRPr="005D2FAC" w:rsidRDefault="00E64FA5" w:rsidP="005D2FAC">
      <w:pPr>
        <w:spacing w:after="0"/>
        <w:jc w:val="both"/>
        <w:rPr>
          <w:rFonts w:ascii="Sylfaen" w:hAnsi="Sylfaen" w:cs="Sylfaen"/>
          <w:lang w:val="ka-GE"/>
        </w:rPr>
      </w:pPr>
      <w:r w:rsidRPr="005D2FAC">
        <w:rPr>
          <w:rFonts w:ascii="Sylfaen" w:eastAsia="Sylfaen" w:hAnsi="Sylfaen"/>
          <w:lang w:val="ka-GE"/>
        </w:rPr>
        <w:t xml:space="preserve">რადგან </w:t>
      </w:r>
      <w:r w:rsidR="00625A30">
        <w:rPr>
          <w:rFonts w:ascii="Sylfaen" w:eastAsia="Sylfaen" w:hAnsi="Sylfaen"/>
          <w:lang w:val="ka-GE"/>
        </w:rPr>
        <w:t>სამინისტროს</w:t>
      </w:r>
      <w:r w:rsidRPr="005D2FAC">
        <w:rPr>
          <w:rFonts w:ascii="Sylfaen" w:eastAsia="Sylfaen" w:hAnsi="Sylfaen"/>
          <w:lang w:val="ka-GE"/>
        </w:rPr>
        <w:t xml:space="preserve"> მიზანია საყოველთაო ჯანდაცვის პროგრამის ხარჯეფექტიანობის გაზრდა, </w:t>
      </w:r>
      <w:r w:rsidR="00A52773">
        <w:rPr>
          <w:rFonts w:ascii="Sylfaen" w:eastAsia="Sylfaen" w:hAnsi="Sylfaen"/>
          <w:lang w:val="ka-GE"/>
        </w:rPr>
        <w:t xml:space="preserve">მიდინარე ეტაპზე </w:t>
      </w:r>
      <w:r w:rsidRPr="005D2FAC">
        <w:rPr>
          <w:rFonts w:ascii="Sylfaen" w:hAnsi="Sylfaen" w:cs="Arial"/>
          <w:lang w:val="ka-GE"/>
        </w:rPr>
        <w:t xml:space="preserve">სოციალური მომსახურების </w:t>
      </w:r>
      <w:r w:rsidRPr="005D2FAC">
        <w:rPr>
          <w:rFonts w:ascii="Sylfaen" w:eastAsia="Sylfaen" w:hAnsi="Sylfaen"/>
          <w:lang w:val="ka-GE"/>
        </w:rPr>
        <w:t xml:space="preserve">სააგენტოს მიერ </w:t>
      </w:r>
      <w:r w:rsidR="00A52773">
        <w:rPr>
          <w:rFonts w:ascii="Sylfaen" w:eastAsia="Sylfaen" w:hAnsi="Sylfaen"/>
          <w:lang w:val="ka-GE"/>
        </w:rPr>
        <w:t xml:space="preserve">კვლავ </w:t>
      </w:r>
      <w:r w:rsidRPr="005D2FAC">
        <w:rPr>
          <w:rFonts w:ascii="Sylfaen" w:eastAsia="Sylfaen" w:hAnsi="Sylfaen"/>
          <w:lang w:val="ka-GE"/>
        </w:rPr>
        <w:t xml:space="preserve">განხორციელდა </w:t>
      </w:r>
      <w:r w:rsidRPr="005D2FAC">
        <w:rPr>
          <w:rFonts w:ascii="Sylfaen" w:hAnsi="Sylfaen" w:cs="Arial"/>
          <w:lang w:val="ka-GE"/>
        </w:rPr>
        <w:t>ფაქტობრივი შესრულებული სამუშაოს შესაბამისი საანგარიშგებო დოკუმენტაცი</w:t>
      </w:r>
      <w:r w:rsidR="00A52773">
        <w:rPr>
          <w:rFonts w:ascii="Sylfaen" w:hAnsi="Sylfaen" w:cs="Arial"/>
          <w:lang w:val="ka-GE"/>
        </w:rPr>
        <w:t>ის</w:t>
      </w:r>
      <w:r w:rsidRPr="005D2FAC">
        <w:rPr>
          <w:rFonts w:ascii="Sylfaen" w:hAnsi="Sylfaen" w:cs="Arial"/>
          <w:lang w:val="ka-GE"/>
        </w:rPr>
        <w:t xml:space="preserve"> (სამედიცინო და ფინანსური)</w:t>
      </w:r>
      <w:r w:rsidR="00A52773">
        <w:rPr>
          <w:rFonts w:ascii="Sylfaen" w:hAnsi="Sylfaen" w:cs="Arial"/>
          <w:lang w:val="ka-GE"/>
        </w:rPr>
        <w:t xml:space="preserve"> შესწავლა. კერძოდ, </w:t>
      </w:r>
      <w:r w:rsidRPr="005D2FAC">
        <w:rPr>
          <w:rFonts w:ascii="Sylfaen" w:hAnsi="Sylfaen" w:cs="Sylfaen"/>
          <w:lang w:val="ka-GE"/>
        </w:rPr>
        <w:t>შესწავლილ იქნა მომსახურების სახეები და დანახარჯების სტრუქტურა, ასევე</w:t>
      </w:r>
      <w:r w:rsidR="00A52773">
        <w:rPr>
          <w:rFonts w:ascii="Sylfaen" w:hAnsi="Sylfaen" w:cs="Sylfaen"/>
          <w:lang w:val="ka-GE"/>
        </w:rPr>
        <w:t>,</w:t>
      </w:r>
      <w:r w:rsidRPr="005D2FAC">
        <w:rPr>
          <w:rFonts w:ascii="Sylfaen" w:hAnsi="Sylfaen" w:cs="Sylfaen"/>
          <w:lang w:val="ka-GE"/>
        </w:rPr>
        <w:t xml:space="preserve"> პროგრამის ფარგლებში წარმოდგენილი ხარჯების გადანაწილება. ანალიზის შედეგებზე დაყრდნობით და იმ ფაქტის გათვალისწინებით,  </w:t>
      </w:r>
      <w:r w:rsidRPr="005D2FAC">
        <w:rPr>
          <w:rFonts w:ascii="Sylfaen" w:eastAsia="Times New Roman" w:hAnsi="Sylfaen" w:cs="Sylfaen"/>
          <w:lang w:val="ka-GE"/>
        </w:rPr>
        <w:t>რომ კომუნალური გადასახადები რეგიონებში უფრო მაღალია, ვიდრე დიდ ქალაქებში,</w:t>
      </w:r>
      <w:r w:rsidRPr="005D2FAC">
        <w:rPr>
          <w:rFonts w:ascii="Sylfaen" w:hAnsi="Sylfaen" w:cs="Sylfaen"/>
          <w:lang w:val="ka-GE"/>
        </w:rPr>
        <w:t xml:space="preserve"> მოხდა ახალი</w:t>
      </w:r>
      <w:r w:rsidR="000F21C4" w:rsidRPr="005D2FAC">
        <w:rPr>
          <w:rFonts w:ascii="Sylfaen" w:hAnsi="Sylfaen" w:cs="Sylfaen"/>
          <w:lang w:val="ka-GE"/>
        </w:rPr>
        <w:t xml:space="preserve"> გაშუალებული</w:t>
      </w:r>
      <w:r w:rsidRPr="005D2FAC">
        <w:rPr>
          <w:rFonts w:ascii="Sylfaen" w:hAnsi="Sylfaen" w:cs="Sylfaen"/>
          <w:lang w:val="ka-GE"/>
        </w:rPr>
        <w:t xml:space="preserve"> ტარიფების </w:t>
      </w:r>
      <w:r w:rsidRPr="005D2FAC">
        <w:rPr>
          <w:rFonts w:ascii="Sylfaen" w:hAnsi="Sylfaen" w:cs="Sylfaen"/>
          <w:lang w:val="ka-GE"/>
        </w:rPr>
        <w:lastRenderedPageBreak/>
        <w:t>გამოთვლა აღნიშნულ მომსახურებაზე, როგორც სტაციონარში 14 დღემდე დაყოვნების, ასევე</w:t>
      </w:r>
      <w:r w:rsidR="00A52773">
        <w:rPr>
          <w:rFonts w:ascii="Sylfaen" w:hAnsi="Sylfaen" w:cs="Sylfaen"/>
          <w:lang w:val="ka-GE"/>
        </w:rPr>
        <w:t>,</w:t>
      </w:r>
      <w:r w:rsidRPr="005D2FAC">
        <w:rPr>
          <w:rFonts w:ascii="Sylfaen" w:hAnsi="Sylfaen" w:cs="Sylfaen"/>
          <w:lang w:val="ka-GE"/>
        </w:rPr>
        <w:t xml:space="preserve">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რომელიც სამუშაო ჯგუფის წინაშეა წარმოდგენილი განსახილველად. </w:t>
      </w:r>
      <w:r w:rsidR="000F21C4" w:rsidRPr="005D2FAC">
        <w:rPr>
          <w:rFonts w:ascii="Sylfaen" w:hAnsi="Sylfaen" w:cs="Sylfaen"/>
          <w:lang w:val="ka-GE"/>
        </w:rPr>
        <w:t xml:space="preserve">წარმოდგენილი ცვლილებით </w:t>
      </w:r>
      <w:r w:rsidR="00625A30">
        <w:rPr>
          <w:rFonts w:ascii="Sylfaen" w:hAnsi="Sylfaen" w:cs="Sylfaen"/>
          <w:lang w:val="ka-GE"/>
        </w:rPr>
        <w:t>აღარ</w:t>
      </w:r>
      <w:r w:rsidR="000F21C4" w:rsidRPr="005D2FAC">
        <w:rPr>
          <w:rFonts w:ascii="Sylfaen" w:hAnsi="Sylfaen" w:cs="Sylfaen"/>
          <w:lang w:val="ka-GE"/>
        </w:rPr>
        <w:t xml:space="preserve"> იქნება დიდ</w:t>
      </w:r>
      <w:r w:rsidR="00A52773">
        <w:rPr>
          <w:rFonts w:ascii="Sylfaen" w:hAnsi="Sylfaen" w:cs="Sylfaen"/>
          <w:lang w:val="ka-GE"/>
        </w:rPr>
        <w:t>ი</w:t>
      </w:r>
      <w:r w:rsidR="000F21C4" w:rsidRPr="005D2FAC">
        <w:rPr>
          <w:rFonts w:ascii="Sylfaen" w:hAnsi="Sylfaen" w:cs="Sylfaen"/>
          <w:lang w:val="ka-GE"/>
        </w:rPr>
        <w:t xml:space="preserve"> ქალაქებ</w:t>
      </w:r>
      <w:r w:rsidR="00625A30">
        <w:rPr>
          <w:rFonts w:ascii="Sylfaen" w:hAnsi="Sylfaen" w:cs="Sylfaen"/>
          <w:lang w:val="ka-GE"/>
        </w:rPr>
        <w:t>ი</w:t>
      </w:r>
      <w:r w:rsidR="000F21C4" w:rsidRPr="005D2FAC">
        <w:rPr>
          <w:rFonts w:ascii="Sylfaen" w:hAnsi="Sylfaen" w:cs="Sylfaen"/>
          <w:lang w:val="ka-GE"/>
        </w:rPr>
        <w:t xml:space="preserve">სა და </w:t>
      </w:r>
      <w:r w:rsidR="00625A30">
        <w:rPr>
          <w:rFonts w:ascii="Sylfaen" w:hAnsi="Sylfaen" w:cs="Sylfaen"/>
          <w:lang w:val="ka-GE"/>
        </w:rPr>
        <w:t xml:space="preserve">რეგიონების, და ასევე, </w:t>
      </w:r>
      <w:r w:rsidR="008672C8">
        <w:rPr>
          <w:rFonts w:ascii="Sylfaen" w:hAnsi="Sylfaen" w:cs="Sylfaen"/>
          <w:lang w:val="ka-GE"/>
        </w:rPr>
        <w:t>სა</w:t>
      </w:r>
      <w:r w:rsidR="000F21C4" w:rsidRPr="005D2FAC">
        <w:rPr>
          <w:rFonts w:ascii="Sylfaen" w:hAnsi="Sylfaen" w:cs="Sylfaen"/>
          <w:lang w:val="ka-GE"/>
        </w:rPr>
        <w:t xml:space="preserve">წოლფონდების მიხედვით </w:t>
      </w:r>
      <w:r w:rsidR="00625A30">
        <w:rPr>
          <w:rFonts w:ascii="Sylfaen" w:hAnsi="Sylfaen" w:cs="Sylfaen"/>
          <w:lang w:val="ka-GE"/>
        </w:rPr>
        <w:t xml:space="preserve">სამედიცინო დაწესებულებების </w:t>
      </w:r>
      <w:r w:rsidR="000F21C4" w:rsidRPr="005D2FAC">
        <w:rPr>
          <w:rFonts w:ascii="Sylfaen" w:hAnsi="Sylfaen" w:cs="Sylfaen"/>
          <w:lang w:val="ka-GE"/>
        </w:rPr>
        <w:t xml:space="preserve">ტარიფებს შორის განსხვავება. </w:t>
      </w:r>
      <w:r w:rsidRPr="005D2FAC">
        <w:rPr>
          <w:rFonts w:ascii="Sylfaen" w:hAnsi="Sylfaen" w:cs="Sylfaen"/>
          <w:lang w:val="ka-GE"/>
        </w:rPr>
        <w:t xml:space="preserve">აღნიშნული </w:t>
      </w:r>
      <w:r w:rsidR="00A52773">
        <w:rPr>
          <w:rFonts w:ascii="Sylfaen" w:hAnsi="Sylfaen" w:cs="Sylfaen"/>
          <w:lang w:val="ka-GE"/>
        </w:rPr>
        <w:t xml:space="preserve">ერთიანი, ახალი </w:t>
      </w:r>
      <w:r w:rsidRPr="005D2FAC">
        <w:rPr>
          <w:rFonts w:ascii="Sylfaen" w:hAnsi="Sylfaen" w:cs="Sylfaen"/>
          <w:lang w:val="ka-GE"/>
        </w:rPr>
        <w:t xml:space="preserve">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w:t>
      </w:r>
    </w:p>
    <w:p w14:paraId="45BEB310" w14:textId="77777777" w:rsidR="005D2FAC" w:rsidRDefault="005D2FAC" w:rsidP="005D2FAC">
      <w:pPr>
        <w:spacing w:after="0"/>
        <w:jc w:val="both"/>
        <w:rPr>
          <w:rFonts w:ascii="Sylfaen" w:hAnsi="Sylfaen" w:cs="Sylfaen"/>
          <w:b/>
          <w:lang w:val="ka-GE"/>
        </w:rPr>
      </w:pPr>
    </w:p>
    <w:p w14:paraId="3FE83EC9" w14:textId="09536390" w:rsidR="00E64FA5" w:rsidRDefault="000F21C4" w:rsidP="005D2FAC">
      <w:pPr>
        <w:spacing w:after="0"/>
        <w:jc w:val="both"/>
        <w:rPr>
          <w:rFonts w:ascii="Sylfaen" w:hAnsi="Sylfaen" w:cs="Sylfaen"/>
          <w:lang w:val="ka-GE"/>
        </w:rPr>
      </w:pPr>
      <w:r w:rsidRPr="005D2FAC">
        <w:rPr>
          <w:rFonts w:ascii="Sylfaen" w:hAnsi="Sylfaen" w:cs="Sylfaen"/>
          <w:b/>
          <w:lang w:val="ka-GE"/>
        </w:rPr>
        <w:t>ბატონმა გიორგი წოწკოლაურმა</w:t>
      </w:r>
      <w:r w:rsidRPr="005D2FAC">
        <w:rPr>
          <w:rFonts w:ascii="Sylfaen" w:hAnsi="Sylfaen" w:cs="Sylfaen"/>
          <w:lang w:val="ka-GE"/>
        </w:rPr>
        <w:t xml:space="preserve"> დააზუსტა, რომ ტარიფების გამოთვლა მოხდა ორი გზით, </w:t>
      </w:r>
      <w:r w:rsidR="00A52773" w:rsidRPr="005565A5">
        <w:rPr>
          <w:rFonts w:ascii="Sylfaen" w:hAnsi="Sylfaen" w:cs="Sylfaen"/>
          <w:highlight w:val="yellow"/>
          <w:lang w:val="ka-GE"/>
        </w:rPr>
        <w:t xml:space="preserve">ტარიფების გაშუალების გზით </w:t>
      </w:r>
      <w:r w:rsidRPr="005565A5">
        <w:rPr>
          <w:rFonts w:ascii="Sylfaen" w:hAnsi="Sylfaen" w:cs="Sylfaen"/>
          <w:highlight w:val="yellow"/>
          <w:lang w:val="ka-GE"/>
        </w:rPr>
        <w:t xml:space="preserve">  და 30%-იანი არაპირდაპირი </w:t>
      </w:r>
      <w:r w:rsidRPr="005D2FAC">
        <w:rPr>
          <w:rFonts w:ascii="Sylfaen" w:hAnsi="Sylfaen" w:cs="Sylfaen"/>
          <w:lang w:val="ka-GE"/>
        </w:rPr>
        <w:t xml:space="preserve">ხარჯების მეთოდოლოგიით, ვინაიდან განსხვავება </w:t>
      </w:r>
      <w:r w:rsidR="00625A30">
        <w:rPr>
          <w:rFonts w:ascii="Sylfaen" w:hAnsi="Sylfaen" w:cs="Sylfaen"/>
          <w:lang w:val="ka-GE"/>
        </w:rPr>
        <w:t>მიღებულ შედეგებს შორის</w:t>
      </w:r>
      <w:r w:rsidRPr="005D2FAC">
        <w:rPr>
          <w:rFonts w:ascii="Sylfaen" w:hAnsi="Sylfaen" w:cs="Sylfaen"/>
          <w:lang w:val="ka-GE"/>
        </w:rPr>
        <w:t xml:space="preserve"> იყო უმნიშვნელო, აღებულ იქნა გაშუალებული ტარიფები.</w:t>
      </w:r>
    </w:p>
    <w:p w14:paraId="4BBD73EB" w14:textId="77777777" w:rsidR="00625A30" w:rsidRPr="005D2FAC" w:rsidRDefault="00625A30" w:rsidP="005D2FAC">
      <w:pPr>
        <w:spacing w:after="0"/>
        <w:jc w:val="both"/>
        <w:rPr>
          <w:rFonts w:ascii="Sylfaen" w:hAnsi="Sylfaen" w:cs="Sylfaen"/>
          <w:lang w:val="ka-GE"/>
        </w:rPr>
      </w:pPr>
    </w:p>
    <w:p w14:paraId="3E14E27A" w14:textId="5F1F51BE" w:rsidR="005004EC" w:rsidRPr="007F3E47" w:rsidRDefault="000F21C4" w:rsidP="007F3E47">
      <w:pPr>
        <w:autoSpaceDE w:val="0"/>
        <w:autoSpaceDN w:val="0"/>
        <w:adjustRightInd w:val="0"/>
        <w:spacing w:after="0"/>
        <w:jc w:val="both"/>
        <w:rPr>
          <w:rFonts w:ascii="Microsoft Sans Serif" w:hAnsi="Microsoft Sans Serif" w:cs="Microsoft Sans Serif"/>
          <w:color w:val="000000"/>
        </w:rPr>
      </w:pPr>
      <w:r w:rsidRPr="007F3E47">
        <w:rPr>
          <w:rFonts w:ascii="Sylfaen" w:eastAsia="Times New Roman" w:hAnsi="Sylfaen" w:cs="Sylfaen"/>
          <w:b/>
          <w:lang w:val="ka-GE"/>
        </w:rPr>
        <w:t>ქალბატონი მარინა დარახველიძის</w:t>
      </w:r>
      <w:r w:rsidRPr="007F3E47">
        <w:rPr>
          <w:rFonts w:ascii="Sylfaen" w:eastAsia="Times New Roman" w:hAnsi="Sylfaen" w:cs="Sylfaen"/>
          <w:lang w:val="ka-GE"/>
        </w:rPr>
        <w:t xml:space="preserve"> შეკით</w:t>
      </w:r>
      <w:r w:rsidR="00625A30" w:rsidRPr="007F3E47">
        <w:rPr>
          <w:rFonts w:ascii="Sylfaen" w:eastAsia="Times New Roman" w:hAnsi="Sylfaen" w:cs="Sylfaen"/>
          <w:lang w:val="ka-GE"/>
        </w:rPr>
        <w:t>ხვა ეხებოდა წა</w:t>
      </w:r>
      <w:r w:rsidRPr="007F3E47">
        <w:rPr>
          <w:rFonts w:ascii="Sylfaen" w:eastAsia="Times New Roman" w:hAnsi="Sylfaen" w:cs="Sylfaen"/>
          <w:lang w:val="ka-GE"/>
        </w:rPr>
        <w:t>რ</w:t>
      </w:r>
      <w:r w:rsidR="00625A30" w:rsidRPr="007F3E47">
        <w:rPr>
          <w:rFonts w:ascii="Sylfaen" w:eastAsia="Times New Roman" w:hAnsi="Sylfaen" w:cs="Sylfaen"/>
          <w:lang w:val="ka-GE"/>
        </w:rPr>
        <w:t>მ</w:t>
      </w:r>
      <w:r w:rsidRPr="007F3E47">
        <w:rPr>
          <w:rFonts w:ascii="Sylfaen" w:eastAsia="Times New Roman" w:hAnsi="Sylfaen" w:cs="Sylfaen"/>
          <w:lang w:val="ka-GE"/>
        </w:rPr>
        <w:t>ოდგენილი ცვლილებების ამოქმედების ვადებს. მისი განმარტებით, მთავრობის დადგენილება, რომლი</w:t>
      </w:r>
      <w:r w:rsidR="00625A30" w:rsidRPr="007F3E47">
        <w:rPr>
          <w:rFonts w:ascii="Sylfaen" w:eastAsia="Times New Roman" w:hAnsi="Sylfaen" w:cs="Sylfaen"/>
          <w:lang w:val="ka-GE"/>
        </w:rPr>
        <w:t>თ</w:t>
      </w:r>
      <w:r w:rsidRPr="007F3E47">
        <w:rPr>
          <w:rFonts w:ascii="Sylfaen" w:eastAsia="Times New Roman" w:hAnsi="Sylfaen" w:cs="Sylfaen"/>
          <w:lang w:val="ka-GE"/>
        </w:rPr>
        <w:t>აც დამტკიცებულია საყოველ</w:t>
      </w:r>
      <w:r w:rsidR="00625A30" w:rsidRPr="007F3E47">
        <w:rPr>
          <w:rFonts w:ascii="Sylfaen" w:eastAsia="Times New Roman" w:hAnsi="Sylfaen" w:cs="Sylfaen"/>
          <w:lang w:val="ka-GE"/>
        </w:rPr>
        <w:t>თ</w:t>
      </w:r>
      <w:r w:rsidRPr="007F3E47">
        <w:rPr>
          <w:rFonts w:ascii="Sylfaen" w:eastAsia="Times New Roman" w:hAnsi="Sylfaen" w:cs="Sylfaen"/>
          <w:lang w:val="ka-GE"/>
        </w:rPr>
        <w:t>აო ჯანდაცვის სახელმწიფო პროგრამა წა</w:t>
      </w:r>
      <w:r w:rsidR="00625A30" w:rsidRPr="007F3E47">
        <w:rPr>
          <w:rFonts w:ascii="Sylfaen" w:eastAsia="Times New Roman" w:hAnsi="Sylfaen" w:cs="Sylfaen"/>
          <w:lang w:val="ka-GE"/>
        </w:rPr>
        <w:t>რმ</w:t>
      </w:r>
      <w:r w:rsidRPr="007F3E47">
        <w:rPr>
          <w:rFonts w:ascii="Sylfaen" w:eastAsia="Times New Roman" w:hAnsi="Sylfaen" w:cs="Sylfaen"/>
          <w:lang w:val="ka-GE"/>
        </w:rPr>
        <w:t>ოად</w:t>
      </w:r>
      <w:r w:rsidR="00A52773">
        <w:rPr>
          <w:rFonts w:ascii="Sylfaen" w:eastAsia="Times New Roman" w:hAnsi="Sylfaen" w:cs="Sylfaen"/>
          <w:lang w:val="ka-GE"/>
        </w:rPr>
        <w:t>გ</w:t>
      </w:r>
      <w:r w:rsidRPr="007F3E47">
        <w:rPr>
          <w:rFonts w:ascii="Sylfaen" w:eastAsia="Times New Roman" w:hAnsi="Sylfaen" w:cs="Sylfaen"/>
          <w:lang w:val="ka-GE"/>
        </w:rPr>
        <w:t>ენს ერთგვარ კონტრაქტს სამედი</w:t>
      </w:r>
      <w:r w:rsidR="00625A30" w:rsidRPr="007F3E47">
        <w:rPr>
          <w:rFonts w:ascii="Sylfaen" w:eastAsia="Times New Roman" w:hAnsi="Sylfaen" w:cs="Sylfaen"/>
          <w:lang w:val="ka-GE"/>
        </w:rPr>
        <w:t xml:space="preserve">ცინო </w:t>
      </w:r>
      <w:r w:rsidR="008672C8">
        <w:rPr>
          <w:rFonts w:ascii="Sylfaen" w:eastAsia="Times New Roman" w:hAnsi="Sylfaen" w:cs="Sylfaen"/>
          <w:lang w:val="ka-GE"/>
        </w:rPr>
        <w:t>დაწესებულებასა და</w:t>
      </w:r>
      <w:r w:rsidR="00A52773">
        <w:rPr>
          <w:rFonts w:ascii="Sylfaen" w:eastAsia="Times New Roman" w:hAnsi="Sylfaen" w:cs="Sylfaen"/>
          <w:lang w:val="ka-GE"/>
        </w:rPr>
        <w:t xml:space="preserve"> სახელმწიფოს</w:t>
      </w:r>
      <w:r w:rsidR="008672C8">
        <w:rPr>
          <w:rFonts w:ascii="Sylfaen" w:eastAsia="Times New Roman" w:hAnsi="Sylfaen" w:cs="Sylfaen"/>
          <w:lang w:val="ka-GE"/>
        </w:rPr>
        <w:t xml:space="preserve"> </w:t>
      </w:r>
      <w:r w:rsidR="00A52773">
        <w:rPr>
          <w:rFonts w:ascii="Sylfaen" w:eastAsia="Times New Roman" w:hAnsi="Sylfaen" w:cs="Sylfaen"/>
          <w:lang w:val="ka-GE"/>
        </w:rPr>
        <w:t>(</w:t>
      </w:r>
      <w:r w:rsidR="008672C8">
        <w:rPr>
          <w:rFonts w:ascii="Sylfaen" w:eastAsia="Times New Roman" w:hAnsi="Sylfaen" w:cs="Sylfaen"/>
          <w:lang w:val="ka-GE"/>
        </w:rPr>
        <w:t>სააგენტ</w:t>
      </w:r>
      <w:r w:rsidRPr="007F3E47">
        <w:rPr>
          <w:rFonts w:ascii="Sylfaen" w:eastAsia="Times New Roman" w:hAnsi="Sylfaen" w:cs="Sylfaen"/>
          <w:lang w:val="ka-GE"/>
        </w:rPr>
        <w:t>ოს</w:t>
      </w:r>
      <w:r w:rsidR="00A52773">
        <w:rPr>
          <w:rFonts w:ascii="Sylfaen" w:eastAsia="Times New Roman" w:hAnsi="Sylfaen" w:cs="Sylfaen"/>
          <w:lang w:val="ka-GE"/>
        </w:rPr>
        <w:t>)</w:t>
      </w:r>
      <w:r w:rsidRPr="007F3E47">
        <w:rPr>
          <w:rFonts w:ascii="Sylfaen" w:eastAsia="Times New Roman" w:hAnsi="Sylfaen" w:cs="Sylfaen"/>
          <w:lang w:val="ka-GE"/>
        </w:rPr>
        <w:t xml:space="preserve"> შორის. აღ</w:t>
      </w:r>
      <w:r w:rsidR="00625A30" w:rsidRPr="007F3E47">
        <w:rPr>
          <w:rFonts w:ascii="Sylfaen" w:eastAsia="Times New Roman" w:hAnsi="Sylfaen" w:cs="Sylfaen"/>
          <w:lang w:val="ka-GE"/>
        </w:rPr>
        <w:t>ნიშნული დადგენილებით, სამედიცინ</w:t>
      </w:r>
      <w:r w:rsidRPr="007F3E47">
        <w:rPr>
          <w:rFonts w:ascii="Sylfaen" w:eastAsia="Times New Roman" w:hAnsi="Sylfaen" w:cs="Sylfaen"/>
          <w:lang w:val="ka-GE"/>
        </w:rPr>
        <w:t>ო</w:t>
      </w:r>
      <w:r w:rsidR="00625A30" w:rsidRPr="007F3E47">
        <w:rPr>
          <w:rFonts w:ascii="Sylfaen" w:eastAsia="Times New Roman" w:hAnsi="Sylfaen" w:cs="Sylfaen"/>
          <w:lang w:val="ka-GE"/>
        </w:rPr>
        <w:t xml:space="preserve"> </w:t>
      </w:r>
      <w:r w:rsidRPr="007F3E47">
        <w:rPr>
          <w:rFonts w:ascii="Sylfaen" w:eastAsia="Times New Roman" w:hAnsi="Sylfaen" w:cs="Sylfaen"/>
          <w:lang w:val="ka-GE"/>
        </w:rPr>
        <w:t>დაწესებულება ვალდებულია ორი თვი</w:t>
      </w:r>
      <w:r w:rsidR="007F3E47" w:rsidRPr="007F3E47">
        <w:rPr>
          <w:rFonts w:ascii="Sylfaen" w:eastAsia="Times New Roman" w:hAnsi="Sylfaen" w:cs="Sylfaen"/>
          <w:lang w:val="ka-GE"/>
        </w:rPr>
        <w:t>თ ადრე აცნობოს სააგენტოს გადაწყვეტილება პ</w:t>
      </w:r>
      <w:proofErr w:type="spellStart"/>
      <w:r w:rsidR="007F3E47" w:rsidRPr="007F3E47">
        <w:rPr>
          <w:rFonts w:ascii="Sylfaen" w:hAnsi="Sylfaen" w:cs="Sylfaen"/>
          <w:color w:val="000000"/>
        </w:rPr>
        <w:t>როგრამის</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ფარგლებში</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აღებული</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პასუხისმგებლობის</w:t>
      </w:r>
      <w:proofErr w:type="spellEnd"/>
      <w:r w:rsidR="007F3E47" w:rsidRPr="007F3E47">
        <w:rPr>
          <w:rFonts w:ascii="Sylfaen" w:hAnsi="Sylfaen" w:cs="Microsoft Sans Serif"/>
          <w:color w:val="000000"/>
          <w:lang w:val="ka-GE"/>
        </w:rPr>
        <w:t xml:space="preserve"> </w:t>
      </w:r>
      <w:proofErr w:type="spellStart"/>
      <w:r w:rsidR="007F3E47" w:rsidRPr="007F3E47">
        <w:rPr>
          <w:rFonts w:ascii="Sylfaen" w:hAnsi="Sylfaen" w:cs="Sylfaen"/>
          <w:color w:val="000000"/>
        </w:rPr>
        <w:t>ცალმხრივად</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შეწყვეტის</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შესახებ</w:t>
      </w:r>
      <w:proofErr w:type="spellEnd"/>
      <w:r w:rsidR="007F3E47" w:rsidRPr="007F3E47">
        <w:rPr>
          <w:rFonts w:ascii="Sylfaen" w:eastAsia="Times New Roman" w:hAnsi="Sylfaen" w:cs="Sylfaen"/>
          <w:lang w:val="ka-GE"/>
        </w:rPr>
        <w:t xml:space="preserve">, </w:t>
      </w:r>
      <w:proofErr w:type="spellStart"/>
      <w:r w:rsidR="007F3E47" w:rsidRPr="007F3E47">
        <w:rPr>
          <w:rFonts w:ascii="Sylfaen" w:hAnsi="Sylfaen" w:cs="Sylfaen"/>
          <w:color w:val="000000"/>
        </w:rPr>
        <w:t>წინააღმდეგ</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შემთხვევაში</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მას</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ეკისრება</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საჯარიმო</w:t>
      </w:r>
      <w:proofErr w:type="spellEnd"/>
      <w:r w:rsidR="007F3E47" w:rsidRPr="007F3E47">
        <w:rPr>
          <w:rFonts w:ascii="Microsoft Sans Serif" w:hAnsi="Microsoft Sans Serif" w:cs="Microsoft Sans Serif"/>
          <w:color w:val="000000"/>
        </w:rPr>
        <w:t xml:space="preserve"> </w:t>
      </w:r>
      <w:proofErr w:type="spellStart"/>
      <w:r w:rsidR="007F3E47" w:rsidRPr="007F3E47">
        <w:rPr>
          <w:rFonts w:ascii="Sylfaen" w:hAnsi="Sylfaen" w:cs="Sylfaen"/>
          <w:color w:val="000000"/>
        </w:rPr>
        <w:t>სანქცია</w:t>
      </w:r>
      <w:proofErr w:type="spellEnd"/>
      <w:r w:rsidR="007F3E47" w:rsidRPr="007F3E47">
        <w:rPr>
          <w:rFonts w:ascii="Sylfaen" w:hAnsi="Sylfaen" w:cs="Sylfaen"/>
          <w:color w:val="000000"/>
          <w:lang w:val="ka-GE"/>
        </w:rPr>
        <w:t>.</w:t>
      </w:r>
      <w:r w:rsidRPr="007F3E47">
        <w:rPr>
          <w:rFonts w:ascii="Sylfaen" w:eastAsia="Times New Roman" w:hAnsi="Sylfaen" w:cs="Sylfaen"/>
          <w:lang w:val="ka-GE"/>
        </w:rPr>
        <w:t xml:space="preserve"> შესაბამისად, </w:t>
      </w:r>
      <w:r w:rsidR="005D2B6E">
        <w:rPr>
          <w:rFonts w:ascii="Sylfaen" w:eastAsia="Times New Roman" w:hAnsi="Sylfaen" w:cs="Sylfaen"/>
          <w:lang w:val="ka-GE"/>
        </w:rPr>
        <w:t xml:space="preserve">უნდა გავითვალისწინოთ, რომ სამედიცინო დაწესებულებებმა, შესაძლებელია, აღარ გამოთქვან სურვილი შეცვლილი ტარიფებით სახელმწიფო პროგრამაში მონაწილეობის თაობაზე. ამიტომ,  რელევანტურად უნდა დარეგულირდეს ამ სანქციისა და პროგრამაში გაჩენილი ახალი პირობების საფუძველზე კლინიკებისმიერ მიღებული გადაწყვეტილებების რეალიზების შესაძლებლობა. </w:t>
      </w:r>
      <w:r w:rsidR="00390890">
        <w:rPr>
          <w:rFonts w:ascii="Sylfaen" w:eastAsia="Times New Roman" w:hAnsi="Sylfaen" w:cs="Sylfaen"/>
          <w:lang w:val="ka-GE"/>
        </w:rPr>
        <w:t xml:space="preserve">ამიტომ კითხვა ასეთია, </w:t>
      </w:r>
      <w:r w:rsidR="00625A30" w:rsidRPr="007F3E47">
        <w:rPr>
          <w:rFonts w:ascii="Sylfaen" w:eastAsia="Times New Roman" w:hAnsi="Sylfaen" w:cs="Sylfaen"/>
          <w:lang w:val="ka-GE"/>
        </w:rPr>
        <w:t xml:space="preserve">ტარიფების დაზუსტების შესახებ </w:t>
      </w:r>
      <w:r w:rsidRPr="007F3E47">
        <w:rPr>
          <w:rFonts w:ascii="Sylfaen" w:eastAsia="Times New Roman" w:hAnsi="Sylfaen" w:cs="Sylfaen"/>
          <w:lang w:val="ka-GE"/>
        </w:rPr>
        <w:t xml:space="preserve">ცვლილებების ამოქმედების ვადა უნდა იყოს ორი თვე და ერთი დღე, </w:t>
      </w:r>
      <w:r w:rsidR="00625A30" w:rsidRPr="007F3E47">
        <w:rPr>
          <w:rFonts w:ascii="Sylfaen" w:eastAsia="Times New Roman" w:hAnsi="Sylfaen" w:cs="Sylfaen"/>
          <w:lang w:val="ka-GE"/>
        </w:rPr>
        <w:t xml:space="preserve">თუ </w:t>
      </w:r>
      <w:r w:rsidR="007F3E47">
        <w:rPr>
          <w:rFonts w:ascii="Sylfaen" w:eastAsia="Times New Roman" w:hAnsi="Sylfaen" w:cs="Sylfaen"/>
          <w:lang w:val="ka-GE"/>
        </w:rPr>
        <w:t>უნდა განისაზღვროს სხვა ალტერნატიული ვადა</w:t>
      </w:r>
      <w:r w:rsidRPr="007F3E47">
        <w:rPr>
          <w:rFonts w:ascii="Sylfaen" w:eastAsia="Times New Roman" w:hAnsi="Sylfaen" w:cs="Sylfaen"/>
          <w:lang w:val="ka-GE"/>
        </w:rPr>
        <w:t>?</w:t>
      </w:r>
    </w:p>
    <w:p w14:paraId="42412F92" w14:textId="77777777" w:rsidR="00943E07" w:rsidRPr="005D2FAC" w:rsidRDefault="00943E07" w:rsidP="007F3E47">
      <w:pPr>
        <w:spacing w:after="0"/>
        <w:contextualSpacing/>
        <w:jc w:val="both"/>
        <w:rPr>
          <w:rFonts w:ascii="Sylfaen" w:eastAsia="Times New Roman" w:hAnsi="Sylfaen" w:cs="Sylfaen"/>
          <w:lang w:val="ka-GE"/>
        </w:rPr>
      </w:pPr>
    </w:p>
    <w:p w14:paraId="59CAD84B" w14:textId="7273948B" w:rsidR="00943E07" w:rsidRDefault="000F21C4" w:rsidP="005D2FAC">
      <w:pPr>
        <w:spacing w:after="0"/>
        <w:contextualSpacing/>
        <w:jc w:val="both"/>
        <w:rPr>
          <w:rFonts w:ascii="Sylfaen" w:eastAsia="Times New Roman" w:hAnsi="Sylfaen" w:cs="Sylfaen"/>
          <w:lang w:val="ka-GE"/>
        </w:rPr>
      </w:pPr>
      <w:r w:rsidRPr="007F3E47">
        <w:rPr>
          <w:rFonts w:ascii="Sylfaen" w:eastAsia="Times New Roman" w:hAnsi="Sylfaen" w:cs="Sylfaen"/>
          <w:b/>
          <w:lang w:val="ka-GE"/>
        </w:rPr>
        <w:t xml:space="preserve">ქალბატონმა </w:t>
      </w:r>
      <w:r w:rsidR="00943E07" w:rsidRPr="007F3E47">
        <w:rPr>
          <w:rFonts w:ascii="Sylfaen" w:eastAsia="Times New Roman" w:hAnsi="Sylfaen" w:cs="Sylfaen"/>
          <w:b/>
          <w:lang w:val="ka-GE"/>
        </w:rPr>
        <w:t>ირმა</w:t>
      </w:r>
      <w:r w:rsidR="00FF0827" w:rsidRPr="007F3E47">
        <w:rPr>
          <w:rFonts w:ascii="Sylfaen" w:eastAsia="Times New Roman" w:hAnsi="Sylfaen" w:cs="Sylfaen"/>
          <w:b/>
          <w:lang w:val="ka-GE"/>
        </w:rPr>
        <w:t xml:space="preserve"> ქიტიაშვილ</w:t>
      </w:r>
      <w:r w:rsidRPr="007F3E47">
        <w:rPr>
          <w:rFonts w:ascii="Sylfaen" w:eastAsia="Times New Roman" w:hAnsi="Sylfaen" w:cs="Sylfaen"/>
          <w:b/>
          <w:lang w:val="ka-GE"/>
        </w:rPr>
        <w:t>მა განმარტა,</w:t>
      </w:r>
      <w:r w:rsidRPr="005D2FAC">
        <w:rPr>
          <w:rFonts w:ascii="Sylfaen" w:eastAsia="Times New Roman" w:hAnsi="Sylfaen" w:cs="Sylfaen"/>
          <w:lang w:val="ka-GE"/>
        </w:rPr>
        <w:t xml:space="preserve"> რომ დადგენილების ამჟამინდელი რედაქციით აღნიშნული ცვლილებები ვალიდურია, რომ </w:t>
      </w:r>
      <w:r w:rsidR="00B80CE4" w:rsidRPr="005D2FAC">
        <w:rPr>
          <w:rFonts w:ascii="Sylfaen" w:eastAsia="Times New Roman" w:hAnsi="Sylfaen" w:cs="Sylfaen"/>
          <w:lang w:val="ka-GE"/>
        </w:rPr>
        <w:t>ძ</w:t>
      </w:r>
      <w:r w:rsidRPr="005D2FAC">
        <w:rPr>
          <w:rFonts w:ascii="Sylfaen" w:eastAsia="Times New Roman" w:hAnsi="Sylfaen" w:cs="Sylfaen"/>
          <w:lang w:val="ka-GE"/>
        </w:rPr>
        <w:t xml:space="preserve">ალაში შევიდეს მიღებიდან ორი თვის შემდეგ, თუმცა </w:t>
      </w:r>
      <w:r w:rsidR="00B80CE4" w:rsidRPr="005D2FAC">
        <w:rPr>
          <w:rFonts w:ascii="Sylfaen" w:eastAsia="Times New Roman" w:hAnsi="Sylfaen" w:cs="Sylfaen"/>
          <w:lang w:val="ka-GE"/>
        </w:rPr>
        <w:t>შ</w:t>
      </w:r>
      <w:r w:rsidRPr="005D2FAC">
        <w:rPr>
          <w:rFonts w:ascii="Sylfaen" w:eastAsia="Times New Roman" w:hAnsi="Sylfaen" w:cs="Sylfaen"/>
          <w:lang w:val="ka-GE"/>
        </w:rPr>
        <w:t>ესაძლებელია</w:t>
      </w:r>
      <w:r w:rsidR="00B80CE4" w:rsidRPr="005D2FAC">
        <w:rPr>
          <w:rFonts w:ascii="Sylfaen" w:eastAsia="Times New Roman" w:hAnsi="Sylfaen" w:cs="Sylfaen"/>
          <w:lang w:val="ka-GE"/>
        </w:rPr>
        <w:t xml:space="preserve"> დადგენილებაშ</w:t>
      </w:r>
      <w:r w:rsidR="007F3E47">
        <w:rPr>
          <w:rFonts w:ascii="Sylfaen" w:eastAsia="Times New Roman" w:hAnsi="Sylfaen" w:cs="Sylfaen"/>
          <w:lang w:val="ka-GE"/>
        </w:rPr>
        <w:t>ი</w:t>
      </w:r>
      <w:r w:rsidRPr="005D2FAC">
        <w:rPr>
          <w:rFonts w:ascii="Sylfaen" w:eastAsia="Times New Roman" w:hAnsi="Sylfaen" w:cs="Sylfaen"/>
          <w:lang w:val="ka-GE"/>
        </w:rPr>
        <w:t xml:space="preserve"> </w:t>
      </w:r>
      <w:r w:rsidR="00B80CE4" w:rsidRPr="005D2FAC">
        <w:rPr>
          <w:rFonts w:ascii="Sylfaen" w:eastAsia="Times New Roman" w:hAnsi="Sylfaen" w:cs="Sylfaen"/>
          <w:lang w:val="ka-GE"/>
        </w:rPr>
        <w:t>შ</w:t>
      </w:r>
      <w:r w:rsidRPr="005D2FAC">
        <w:rPr>
          <w:rFonts w:ascii="Sylfaen" w:eastAsia="Times New Roman" w:hAnsi="Sylfaen" w:cs="Sylfaen"/>
          <w:lang w:val="ka-GE"/>
        </w:rPr>
        <w:t xml:space="preserve">ესაბამისი </w:t>
      </w:r>
      <w:r w:rsidR="009728D2">
        <w:rPr>
          <w:rFonts w:ascii="Sylfaen" w:eastAsia="Times New Roman" w:hAnsi="Sylfaen" w:cs="Sylfaen"/>
          <w:lang w:val="ka-GE"/>
        </w:rPr>
        <w:t xml:space="preserve">გამონაკლისის </w:t>
      </w:r>
      <w:r w:rsidRPr="005D2FAC">
        <w:rPr>
          <w:rFonts w:ascii="Sylfaen" w:eastAsia="Times New Roman" w:hAnsi="Sylfaen" w:cs="Sylfaen"/>
          <w:lang w:val="ka-GE"/>
        </w:rPr>
        <w:t xml:space="preserve">ჩანაწერის </w:t>
      </w:r>
      <w:r w:rsidR="00943E07" w:rsidRPr="005D2FAC">
        <w:rPr>
          <w:rFonts w:ascii="Sylfaen" w:eastAsia="Times New Roman" w:hAnsi="Sylfaen" w:cs="Sylfaen"/>
          <w:lang w:val="ka-GE"/>
        </w:rPr>
        <w:t xml:space="preserve"> </w:t>
      </w:r>
      <w:r w:rsidRPr="005D2FAC">
        <w:rPr>
          <w:rFonts w:ascii="Sylfaen" w:eastAsia="Times New Roman" w:hAnsi="Sylfaen" w:cs="Sylfaen"/>
          <w:lang w:val="ka-GE"/>
        </w:rPr>
        <w:t>გაკეთება და</w:t>
      </w:r>
      <w:r w:rsidR="009728D2">
        <w:rPr>
          <w:rFonts w:ascii="Sylfaen" w:eastAsia="Times New Roman" w:hAnsi="Sylfaen" w:cs="Sylfaen"/>
          <w:lang w:val="ka-GE"/>
        </w:rPr>
        <w:t xml:space="preserve"> შემდეგ, </w:t>
      </w:r>
      <w:r w:rsidRPr="005D2FAC">
        <w:rPr>
          <w:rFonts w:ascii="Sylfaen" w:eastAsia="Times New Roman" w:hAnsi="Sylfaen" w:cs="Sylfaen"/>
          <w:lang w:val="ka-GE"/>
        </w:rPr>
        <w:t xml:space="preserve"> გარდამავალი პერიოდისთვის </w:t>
      </w:r>
      <w:r w:rsidR="00B80CE4" w:rsidRPr="005D2FAC">
        <w:rPr>
          <w:rFonts w:ascii="Sylfaen" w:eastAsia="Times New Roman" w:hAnsi="Sylfaen" w:cs="Sylfaen"/>
          <w:lang w:val="ka-GE"/>
        </w:rPr>
        <w:t xml:space="preserve">ამოქმედების </w:t>
      </w:r>
      <w:r w:rsidR="00FF0827" w:rsidRPr="005D2FAC">
        <w:rPr>
          <w:rFonts w:ascii="Sylfaen" w:eastAsia="Times New Roman" w:hAnsi="Sylfaen" w:cs="Sylfaen"/>
          <w:lang w:val="ka-GE"/>
        </w:rPr>
        <w:t xml:space="preserve">გონივრული </w:t>
      </w:r>
      <w:r w:rsidRPr="005D2FAC">
        <w:rPr>
          <w:rFonts w:ascii="Sylfaen" w:eastAsia="Times New Roman" w:hAnsi="Sylfaen" w:cs="Sylfaen"/>
          <w:lang w:val="ka-GE"/>
        </w:rPr>
        <w:t>ორკვირიანი ვადის მითითება.</w:t>
      </w:r>
    </w:p>
    <w:p w14:paraId="55D8906F" w14:textId="77777777" w:rsidR="00432469" w:rsidRDefault="00432469" w:rsidP="005D2FAC">
      <w:pPr>
        <w:spacing w:after="0"/>
        <w:contextualSpacing/>
        <w:jc w:val="both"/>
        <w:rPr>
          <w:rFonts w:ascii="Sylfaen" w:eastAsia="Times New Roman" w:hAnsi="Sylfaen" w:cs="Sylfaen"/>
          <w:lang w:val="ka-GE"/>
        </w:rPr>
      </w:pPr>
    </w:p>
    <w:p w14:paraId="7029CE55" w14:textId="77777777" w:rsidR="007F3E47" w:rsidRPr="007641E9" w:rsidRDefault="00432469" w:rsidP="008C3EA4">
      <w:pPr>
        <w:autoSpaceDE w:val="0"/>
        <w:autoSpaceDN w:val="0"/>
        <w:adjustRightInd w:val="0"/>
        <w:spacing w:after="0" w:line="240" w:lineRule="auto"/>
        <w:jc w:val="both"/>
        <w:rPr>
          <w:rFonts w:ascii="Microsoft Sans Serif" w:hAnsi="Microsoft Sans Serif" w:cs="Microsoft Sans Serif"/>
          <w:b/>
          <w:i/>
          <w:color w:val="000000"/>
          <w:u w:val="single"/>
          <w:lang w:val="ka-GE"/>
        </w:rPr>
      </w:pPr>
      <w:r w:rsidRPr="007641E9">
        <w:rPr>
          <w:rFonts w:ascii="Sylfaen" w:hAnsi="Sylfaen" w:cs="Sylfaen"/>
          <w:b/>
          <w:i/>
          <w:u w:val="single"/>
          <w:lang w:val="ka-GE"/>
        </w:rPr>
        <w:t>ჯგუფმა იმსჯელა ზემოაღნიშნულ შემოთავაზებებზე და მიიღო გადაწყვეტილება, დადგენილებაში განხორციელდეს შესაბამისი ცვლილება</w:t>
      </w:r>
      <w:r w:rsidR="007F3E47" w:rsidRPr="007641E9">
        <w:rPr>
          <w:rFonts w:ascii="Sylfaen" w:hAnsi="Sylfaen" w:cs="Sylfaen"/>
          <w:b/>
          <w:i/>
          <w:u w:val="single"/>
          <w:lang w:val="ka-GE"/>
        </w:rPr>
        <w:t xml:space="preserve"> № 1.2 დანართის მე-2 პუნქტის „ა“ ქვეპუნქტით (კრიტიკული მდგომარეობები/ინტენსიური</w:t>
      </w:r>
      <w:r w:rsidR="008C3EA4" w:rsidRPr="007641E9">
        <w:rPr>
          <w:rFonts w:ascii="Sylfaen" w:hAnsi="Sylfaen" w:cs="Sylfaen"/>
          <w:b/>
          <w:i/>
          <w:u w:val="single"/>
          <w:lang w:val="ka-GE"/>
        </w:rPr>
        <w:t xml:space="preserve"> </w:t>
      </w:r>
      <w:r w:rsidR="007F3E47" w:rsidRPr="007641E9">
        <w:rPr>
          <w:rFonts w:ascii="Sylfaen" w:hAnsi="Sylfaen" w:cs="Sylfaen"/>
          <w:b/>
          <w:i/>
          <w:u w:val="single"/>
          <w:lang w:val="ka-GE"/>
        </w:rPr>
        <w:t>თერაპია) განსაზღვრული მომსახურების (მ.შ. კრიტიკული მდგომარეობების/ინტენსიური თერაპიის</w:t>
      </w:r>
      <w:r w:rsidR="008C3EA4" w:rsidRPr="007641E9">
        <w:rPr>
          <w:rFonts w:ascii="Sylfaen" w:hAnsi="Sylfaen" w:cs="Sylfaen"/>
          <w:b/>
          <w:i/>
          <w:u w:val="single"/>
          <w:lang w:val="ka-GE"/>
        </w:rPr>
        <w:t xml:space="preserve"> </w:t>
      </w:r>
      <w:r w:rsidR="007F3E47" w:rsidRPr="007641E9">
        <w:rPr>
          <w:rFonts w:ascii="Sylfaen" w:hAnsi="Sylfaen" w:cs="Sylfaen"/>
          <w:b/>
          <w:i/>
          <w:u w:val="single"/>
          <w:lang w:val="ka-GE"/>
        </w:rPr>
        <w:t>საწოლებზე უწყვეტად 14, 21 და 45 დღის შემდეგ დაყოვნება, თირკმლის ჩანაცვლებითი თერაპია და</w:t>
      </w:r>
      <w:r w:rsidR="008C3EA4" w:rsidRPr="007641E9">
        <w:rPr>
          <w:rFonts w:ascii="Sylfaen" w:hAnsi="Sylfaen" w:cs="Sylfaen"/>
          <w:b/>
          <w:i/>
          <w:u w:val="single"/>
          <w:lang w:val="ka-GE"/>
        </w:rPr>
        <w:t xml:space="preserve"> </w:t>
      </w:r>
      <w:r w:rsidR="007F3E47" w:rsidRPr="007641E9">
        <w:rPr>
          <w:rFonts w:ascii="Sylfaen" w:hAnsi="Sylfaen" w:cs="Sylfaen"/>
          <w:b/>
          <w:i/>
          <w:u w:val="single"/>
          <w:lang w:val="ka-GE"/>
        </w:rPr>
        <w:t xml:space="preserve">სისხლისა და სისხლის კომპონენტების გადასხმა) ანაზღაურების ტარიფების </w:t>
      </w:r>
      <w:r w:rsidR="008C3EA4" w:rsidRPr="007641E9">
        <w:rPr>
          <w:rFonts w:ascii="Sylfaen" w:hAnsi="Sylfaen" w:cs="Sylfaen"/>
          <w:b/>
          <w:i/>
          <w:u w:val="single"/>
          <w:lang w:val="ka-GE"/>
        </w:rPr>
        <w:t>დაზუსტების</w:t>
      </w:r>
      <w:r w:rsidR="007F3E47" w:rsidRPr="007641E9">
        <w:rPr>
          <w:rFonts w:ascii="Sylfaen" w:hAnsi="Sylfaen" w:cs="Sylfaen"/>
          <w:b/>
          <w:i/>
          <w:u w:val="single"/>
          <w:lang w:val="ka-GE"/>
        </w:rPr>
        <w:t xml:space="preserve"> შესახებ</w:t>
      </w:r>
      <w:r w:rsidR="008C3EA4" w:rsidRPr="007641E9">
        <w:rPr>
          <w:rFonts w:ascii="Sylfaen" w:hAnsi="Sylfaen" w:cs="Sylfaen"/>
          <w:b/>
          <w:i/>
          <w:u w:val="single"/>
          <w:lang w:val="ka-GE"/>
        </w:rPr>
        <w:t xml:space="preserve">. </w:t>
      </w:r>
      <w:proofErr w:type="spellStart"/>
      <w:r w:rsidR="008C3EA4" w:rsidRPr="007641E9">
        <w:rPr>
          <w:rFonts w:ascii="Sylfaen" w:hAnsi="Sylfaen" w:cs="Sylfaen"/>
          <w:b/>
          <w:i/>
          <w:color w:val="000000"/>
          <w:u w:val="single"/>
        </w:rPr>
        <w:t>ტარიფების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ცვლილებასთან</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დაკავშირებული</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პუნქტების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ამოქმედების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ვადად</w:t>
      </w:r>
      <w:proofErr w:type="spellEnd"/>
      <w:r w:rsidR="008C3EA4" w:rsidRPr="007641E9">
        <w:rPr>
          <w:rFonts w:ascii="Sylfaen" w:hAnsi="Sylfaen" w:cs="Microsoft Sans Serif"/>
          <w:b/>
          <w:i/>
          <w:color w:val="000000"/>
          <w:u w:val="single"/>
          <w:lang w:val="ka-GE"/>
        </w:rPr>
        <w:t xml:space="preserve"> </w:t>
      </w:r>
      <w:proofErr w:type="spellStart"/>
      <w:r w:rsidR="008C3EA4" w:rsidRPr="007641E9">
        <w:rPr>
          <w:rFonts w:ascii="Sylfaen" w:hAnsi="Sylfaen" w:cs="Sylfaen"/>
          <w:b/>
          <w:i/>
          <w:color w:val="000000"/>
          <w:u w:val="single"/>
        </w:rPr>
        <w:lastRenderedPageBreak/>
        <w:t>განისაზღვრ</w:t>
      </w:r>
      <w:proofErr w:type="spellEnd"/>
      <w:r w:rsidR="008C3EA4" w:rsidRPr="007641E9">
        <w:rPr>
          <w:rFonts w:ascii="Sylfaen" w:hAnsi="Sylfaen" w:cs="Sylfaen"/>
          <w:b/>
          <w:i/>
          <w:color w:val="000000"/>
          <w:u w:val="single"/>
          <w:lang w:val="ka-GE"/>
        </w:rPr>
        <w:t xml:space="preserve">ოს </w:t>
      </w:r>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გამოქვეყნებიდან</w:t>
      </w:r>
      <w:proofErr w:type="spellEnd"/>
      <w:r w:rsidR="008C3EA4" w:rsidRPr="007641E9">
        <w:rPr>
          <w:rFonts w:ascii="Microsoft Sans Serif" w:hAnsi="Microsoft Sans Serif" w:cs="Microsoft Sans Serif"/>
          <w:b/>
          <w:i/>
          <w:color w:val="000000"/>
          <w:u w:val="single"/>
        </w:rPr>
        <w:t xml:space="preserve"> </w:t>
      </w:r>
      <w:r w:rsidR="008C3EA4" w:rsidRPr="007641E9">
        <w:rPr>
          <w:rFonts w:ascii="Sylfaen" w:hAnsi="Sylfaen" w:cs="Sylfaen"/>
          <w:b/>
          <w:i/>
          <w:color w:val="000000"/>
          <w:u w:val="single"/>
        </w:rPr>
        <w:t>მე</w:t>
      </w:r>
      <w:r w:rsidR="008C3EA4" w:rsidRPr="007641E9">
        <w:rPr>
          <w:rFonts w:ascii="Microsoft Sans Serif" w:hAnsi="Microsoft Sans Serif" w:cs="Microsoft Sans Serif"/>
          <w:b/>
          <w:i/>
          <w:color w:val="000000"/>
          <w:u w:val="single"/>
        </w:rPr>
        <w:t xml:space="preserve">-15 </w:t>
      </w:r>
      <w:proofErr w:type="spellStart"/>
      <w:r w:rsidR="008C3EA4" w:rsidRPr="007641E9">
        <w:rPr>
          <w:rFonts w:ascii="Sylfaen" w:hAnsi="Sylfaen" w:cs="Sylfaen"/>
          <w:b/>
          <w:i/>
          <w:color w:val="000000"/>
          <w:u w:val="single"/>
        </w:rPr>
        <w:t>დღე</w:t>
      </w:r>
      <w:proofErr w:type="spellEnd"/>
      <w:r w:rsidR="008C3EA4" w:rsidRPr="007641E9">
        <w:rPr>
          <w:rFonts w:ascii="Microsoft Sans Serif" w:hAnsi="Microsoft Sans Serif" w:cs="Microsoft Sans Serif"/>
          <w:b/>
          <w:i/>
          <w:color w:val="000000"/>
          <w:u w:val="single"/>
        </w:rPr>
        <w:t xml:space="preserve">, </w:t>
      </w:r>
      <w:r w:rsidR="008C3EA4" w:rsidRPr="007641E9">
        <w:rPr>
          <w:rFonts w:ascii="Sylfaen" w:hAnsi="Sylfaen" w:cs="Microsoft Sans Serif"/>
          <w:b/>
          <w:i/>
          <w:color w:val="000000"/>
          <w:u w:val="single"/>
          <w:lang w:val="ka-GE"/>
        </w:rPr>
        <w:t xml:space="preserve">შესაბამისად, </w:t>
      </w:r>
      <w:proofErr w:type="spellStart"/>
      <w:r w:rsidR="008C3EA4" w:rsidRPr="007641E9">
        <w:rPr>
          <w:rFonts w:ascii="Sylfaen" w:hAnsi="Sylfaen" w:cs="Sylfaen"/>
          <w:b/>
          <w:i/>
          <w:color w:val="000000"/>
          <w:u w:val="single"/>
        </w:rPr>
        <w:t>მიმწოდებელი</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სამედიცინო</w:t>
      </w:r>
      <w:proofErr w:type="spellEnd"/>
      <w:r w:rsidR="008C3EA4" w:rsidRPr="007641E9">
        <w:rPr>
          <w:rFonts w:ascii="Sylfaen" w:hAnsi="Sylfaen" w:cs="Microsoft Sans Serif"/>
          <w:b/>
          <w:i/>
          <w:color w:val="000000"/>
          <w:u w:val="single"/>
          <w:lang w:val="ka-GE"/>
        </w:rPr>
        <w:t xml:space="preserve"> </w:t>
      </w:r>
      <w:proofErr w:type="spellStart"/>
      <w:r w:rsidR="008C3EA4" w:rsidRPr="007641E9">
        <w:rPr>
          <w:rFonts w:ascii="Sylfaen" w:hAnsi="Sylfaen" w:cs="Sylfaen"/>
          <w:b/>
          <w:i/>
          <w:color w:val="000000"/>
          <w:u w:val="single"/>
        </w:rPr>
        <w:t>დაწესებულება</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პროგრამაში</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მონაწილეობის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ცალმხრივად</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შეწყვეტის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გამო</w:t>
      </w:r>
      <w:proofErr w:type="spellEnd"/>
      <w:r w:rsidR="008C3EA4" w:rsidRPr="007641E9">
        <w:rPr>
          <w:rFonts w:ascii="Sylfaen" w:hAnsi="Sylfaen" w:cs="Sylfaen"/>
          <w:b/>
          <w:i/>
          <w:color w:val="000000"/>
          <w:u w:val="single"/>
          <w:lang w:val="ka-GE"/>
        </w:rPr>
        <w:t xml:space="preserve"> თავისუფლდება</w:t>
      </w:r>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პროგრამით</w:t>
      </w:r>
      <w:proofErr w:type="spellEnd"/>
      <w:r w:rsidR="008C3EA4" w:rsidRPr="007641E9">
        <w:rPr>
          <w:rFonts w:ascii="Sylfaen" w:hAnsi="Sylfaen" w:cs="Microsoft Sans Serif"/>
          <w:b/>
          <w:i/>
          <w:color w:val="000000"/>
          <w:u w:val="single"/>
          <w:lang w:val="ka-GE"/>
        </w:rPr>
        <w:t xml:space="preserve"> </w:t>
      </w:r>
      <w:proofErr w:type="spellStart"/>
      <w:r w:rsidR="008C3EA4" w:rsidRPr="007641E9">
        <w:rPr>
          <w:rFonts w:ascii="Sylfaen" w:hAnsi="Sylfaen" w:cs="Sylfaen"/>
          <w:b/>
          <w:i/>
          <w:color w:val="000000"/>
          <w:u w:val="single"/>
        </w:rPr>
        <w:t>დადგენილი</w:t>
      </w:r>
      <w:proofErr w:type="spellEnd"/>
      <w:r w:rsidR="008C3EA4" w:rsidRPr="007641E9">
        <w:rPr>
          <w:rFonts w:ascii="Sylfaen" w:hAnsi="Sylfaen" w:cs="Microsoft Sans Serif"/>
          <w:b/>
          <w:i/>
          <w:color w:val="000000"/>
          <w:u w:val="single"/>
          <w:lang w:val="ka-GE"/>
        </w:rPr>
        <w:t xml:space="preserve"> </w:t>
      </w:r>
      <w:proofErr w:type="spellStart"/>
      <w:r w:rsidR="008C3EA4" w:rsidRPr="007641E9">
        <w:rPr>
          <w:rFonts w:ascii="Sylfaen" w:hAnsi="Sylfaen" w:cs="Sylfaen"/>
          <w:b/>
          <w:i/>
          <w:color w:val="000000"/>
          <w:u w:val="single"/>
        </w:rPr>
        <w:t>პასუხისმგებლობისაგან</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თუ</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იგი</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ზემოაღნიშნული</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ცვლილებების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ამოქმედებამდე</w:t>
      </w:r>
      <w:proofErr w:type="spellEnd"/>
      <w:r w:rsidR="008C3EA4" w:rsidRPr="007641E9">
        <w:rPr>
          <w:rFonts w:ascii="Microsoft Sans Serif" w:hAnsi="Microsoft Sans Serif" w:cs="Microsoft Sans Serif"/>
          <w:b/>
          <w:i/>
          <w:color w:val="000000"/>
          <w:u w:val="single"/>
        </w:rPr>
        <w:t>,</w:t>
      </w:r>
      <w:r w:rsidR="008C3EA4" w:rsidRPr="007641E9">
        <w:rPr>
          <w:rFonts w:ascii="Sylfaen" w:hAnsi="Sylfaen" w:cs="Microsoft Sans Serif"/>
          <w:b/>
          <w:i/>
          <w:color w:val="000000"/>
          <w:u w:val="single"/>
          <w:lang w:val="ka-GE"/>
        </w:rPr>
        <w:t xml:space="preserve"> </w:t>
      </w:r>
      <w:proofErr w:type="spellStart"/>
      <w:r w:rsidR="008C3EA4" w:rsidRPr="007641E9">
        <w:rPr>
          <w:rFonts w:ascii="Sylfaen" w:hAnsi="Sylfaen" w:cs="Sylfaen"/>
          <w:b/>
          <w:i/>
          <w:color w:val="000000"/>
          <w:u w:val="single"/>
        </w:rPr>
        <w:t>წერილობითი</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ფორმით</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განმახორციელებლის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წინაშე</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უარს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იტყვის</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პროგრამაში</w:t>
      </w:r>
      <w:proofErr w:type="spellEnd"/>
      <w:r w:rsidR="008C3EA4" w:rsidRPr="007641E9">
        <w:rPr>
          <w:rFonts w:ascii="Microsoft Sans Serif" w:hAnsi="Microsoft Sans Serif" w:cs="Microsoft Sans Serif"/>
          <w:b/>
          <w:i/>
          <w:color w:val="000000"/>
          <w:u w:val="single"/>
        </w:rPr>
        <w:t xml:space="preserve"> </w:t>
      </w:r>
      <w:proofErr w:type="spellStart"/>
      <w:r w:rsidR="008C3EA4" w:rsidRPr="007641E9">
        <w:rPr>
          <w:rFonts w:ascii="Sylfaen" w:hAnsi="Sylfaen" w:cs="Sylfaen"/>
          <w:b/>
          <w:i/>
          <w:color w:val="000000"/>
          <w:u w:val="single"/>
        </w:rPr>
        <w:t>მონაწილეობის</w:t>
      </w:r>
      <w:proofErr w:type="spellEnd"/>
      <w:r w:rsidR="008C3EA4" w:rsidRPr="007641E9">
        <w:rPr>
          <w:rFonts w:ascii="Sylfaen" w:hAnsi="Sylfaen" w:cs="Microsoft Sans Serif"/>
          <w:b/>
          <w:i/>
          <w:color w:val="000000"/>
          <w:u w:val="single"/>
          <w:lang w:val="ka-GE"/>
        </w:rPr>
        <w:t xml:space="preserve"> </w:t>
      </w:r>
      <w:proofErr w:type="spellStart"/>
      <w:r w:rsidR="008C3EA4" w:rsidRPr="007641E9">
        <w:rPr>
          <w:rFonts w:ascii="Sylfaen" w:hAnsi="Sylfaen" w:cs="Sylfaen"/>
          <w:b/>
          <w:i/>
          <w:color w:val="000000"/>
          <w:u w:val="single"/>
        </w:rPr>
        <w:t>გაგრძელებაზე</w:t>
      </w:r>
      <w:proofErr w:type="spellEnd"/>
      <w:r w:rsidR="008C3EA4" w:rsidRPr="007641E9">
        <w:rPr>
          <w:rFonts w:ascii="Sylfaen" w:hAnsi="Sylfaen" w:cs="Sylfaen"/>
          <w:b/>
          <w:i/>
          <w:color w:val="000000"/>
          <w:u w:val="single"/>
          <w:lang w:val="ka-GE"/>
        </w:rPr>
        <w:t xml:space="preserve">. </w:t>
      </w:r>
    </w:p>
    <w:p w14:paraId="0EDD952F" w14:textId="77777777" w:rsidR="007F3E47" w:rsidRDefault="007F3E47" w:rsidP="00432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i/>
          <w:u w:val="single"/>
          <w:lang w:val="ka-GE"/>
        </w:rPr>
      </w:pPr>
    </w:p>
    <w:p w14:paraId="65B0DAC1" w14:textId="77777777" w:rsidR="00FF0827" w:rsidRPr="005D2FAC" w:rsidRDefault="005D2FAC" w:rsidP="005D2FAC">
      <w:pPr>
        <w:spacing w:after="0"/>
        <w:contextualSpacing/>
        <w:jc w:val="both"/>
        <w:rPr>
          <w:rFonts w:ascii="Sylfaen" w:eastAsia="Times New Roman" w:hAnsi="Sylfaen" w:cs="Sylfaen"/>
          <w:b/>
          <w:lang w:val="ka-GE"/>
        </w:rPr>
      </w:pPr>
      <w:r>
        <w:rPr>
          <w:rFonts w:ascii="Sylfaen" w:eastAsia="Times New Roman" w:hAnsi="Sylfaen" w:cs="Sylfaen"/>
          <w:b/>
          <w:lang w:val="ka-GE"/>
        </w:rPr>
        <w:t>3.</w:t>
      </w:r>
      <w:r w:rsidR="00FF0827" w:rsidRPr="005D2FAC">
        <w:rPr>
          <w:rFonts w:ascii="Sylfaen" w:eastAsia="Times New Roman" w:hAnsi="Sylfaen" w:cs="Sylfaen"/>
          <w:b/>
          <w:lang w:val="ka-GE"/>
        </w:rPr>
        <w:t xml:space="preserve"> </w:t>
      </w:r>
      <w:r w:rsidR="00034991" w:rsidRPr="005D2FAC">
        <w:rPr>
          <w:rFonts w:ascii="Sylfaen" w:hAnsi="Sylfaen" w:cs="Arial"/>
          <w:b/>
          <w:lang w:val="ka-GE"/>
        </w:rPr>
        <w:t>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14:paraId="4CC4FE2C" w14:textId="77777777" w:rsidR="000F21C4" w:rsidRPr="005D2FAC" w:rsidRDefault="00034991" w:rsidP="005D2FAC">
      <w:pPr>
        <w:autoSpaceDE w:val="0"/>
        <w:autoSpaceDN w:val="0"/>
        <w:adjustRightInd w:val="0"/>
        <w:spacing w:after="0"/>
        <w:jc w:val="both"/>
        <w:rPr>
          <w:rFonts w:ascii="Sylfaen" w:hAnsi="Sylfaen" w:cs="Microsoft Sans Serif"/>
          <w:color w:val="000000"/>
        </w:rPr>
      </w:pPr>
      <w:r w:rsidRPr="005F2856">
        <w:rPr>
          <w:rFonts w:ascii="Sylfaen" w:hAnsi="Sylfaen"/>
          <w:b/>
          <w:lang w:val="ka-GE"/>
        </w:rPr>
        <w:t xml:space="preserve">ქალბატონი მაია </w:t>
      </w:r>
      <w:r w:rsidR="008672C8">
        <w:rPr>
          <w:rFonts w:ascii="Sylfaen" w:hAnsi="Sylfaen"/>
          <w:b/>
          <w:lang w:val="ka-GE"/>
        </w:rPr>
        <w:t>მაღლაკელიძე-</w:t>
      </w:r>
      <w:r w:rsidRPr="005F2856">
        <w:rPr>
          <w:rFonts w:ascii="Sylfaen" w:hAnsi="Sylfaen"/>
          <w:b/>
          <w:lang w:val="ka-GE"/>
        </w:rPr>
        <w:t>ხომერიკის</w:t>
      </w:r>
      <w:r w:rsidRPr="005D2FAC">
        <w:rPr>
          <w:rFonts w:ascii="Sylfaen" w:hAnsi="Sylfaen"/>
          <w:lang w:val="ka-GE"/>
        </w:rPr>
        <w:t xml:space="preserve"> ინფორმაციით, </w:t>
      </w:r>
      <w:r w:rsidR="000F21C4" w:rsidRPr="005D2FAC">
        <w:rPr>
          <w:rFonts w:ascii="Sylfaen" w:hAnsi="Sylfaen"/>
          <w:lang w:val="ka-GE"/>
        </w:rPr>
        <w:t>სსიპ სოციალური მომსახურების სააგენტოს მიერ</w:t>
      </w:r>
      <w:r w:rsidR="005D2FAC" w:rsidRPr="005D2FAC">
        <w:rPr>
          <w:rFonts w:ascii="Sylfaen" w:hAnsi="Sylfaen"/>
          <w:lang w:val="ka-GE"/>
        </w:rPr>
        <w:t xml:space="preserve"> </w:t>
      </w:r>
      <w:r w:rsidR="000F21C4" w:rsidRPr="005D2FAC">
        <w:rPr>
          <w:rFonts w:ascii="Sylfaen" w:hAnsi="Sylfaen"/>
          <w:lang w:val="ka-GE"/>
        </w:rPr>
        <w:t>ჩატარებული ფაქტობრივი ხარჯების ანალიზის შედეგად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w:t>
      </w:r>
      <w:r w:rsidR="005D2FAC" w:rsidRPr="005D2FAC">
        <w:rPr>
          <w:rFonts w:ascii="Sylfaen" w:hAnsi="Sylfaen"/>
          <w:lang w:val="ka-GE"/>
        </w:rPr>
        <w:t xml:space="preserve"> </w:t>
      </w:r>
      <w:r w:rsidR="000F21C4" w:rsidRPr="005D2FAC">
        <w:rPr>
          <w:rFonts w:ascii="Sylfaen" w:hAnsi="Sylfaen"/>
          <w:lang w:val="ka-GE"/>
        </w:rPr>
        <w:t>აუცილებლობა</w:t>
      </w:r>
      <w:r w:rsidR="005F2856">
        <w:rPr>
          <w:rFonts w:ascii="Sylfaen" w:hAnsi="Sylfaen"/>
          <w:lang w:val="ka-GE"/>
        </w:rPr>
        <w:t xml:space="preserve"> (</w:t>
      </w:r>
      <w:r w:rsidR="005D2FAC" w:rsidRPr="005D2FAC">
        <w:rPr>
          <w:rFonts w:ascii="Sylfaen" w:hAnsi="Sylfaen" w:cs="Microsoft Sans Serif"/>
          <w:color w:val="000000"/>
        </w:rPr>
        <w:t xml:space="preserve">G46.8* -/- </w:t>
      </w:r>
      <w:proofErr w:type="spellStart"/>
      <w:r w:rsidR="005D2FAC" w:rsidRPr="005D2FAC">
        <w:rPr>
          <w:rFonts w:ascii="Sylfaen" w:hAnsi="Sylfaen" w:cs="Sylfaen"/>
          <w:color w:val="000000"/>
        </w:rPr>
        <w:t>თავის</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ტვინის</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სხვა</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სისხლძარღვოვანი</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სინდრომები</w:t>
      </w:r>
      <w:proofErr w:type="spellEnd"/>
      <w:r w:rsidR="005D2FAC" w:rsidRPr="005D2FAC">
        <w:rPr>
          <w:rFonts w:ascii="Sylfaen" w:hAnsi="Sylfaen" w:cs="Microsoft Sans Serif"/>
          <w:color w:val="000000"/>
          <w:lang w:val="ka-GE"/>
        </w:rPr>
        <w:t xml:space="preserve"> </w:t>
      </w:r>
      <w:proofErr w:type="spellStart"/>
      <w:r w:rsidR="005D2FAC" w:rsidRPr="005D2FAC">
        <w:rPr>
          <w:rFonts w:ascii="Sylfaen" w:hAnsi="Sylfaen" w:cs="Sylfaen"/>
          <w:color w:val="000000"/>
        </w:rPr>
        <w:t>ცერებროვასკულური</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ავადმყოფობის</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დროს</w:t>
      </w:r>
      <w:proofErr w:type="spellEnd"/>
      <w:r w:rsidR="005D2FAC" w:rsidRPr="005D2FAC">
        <w:rPr>
          <w:rFonts w:ascii="Sylfaen" w:hAnsi="Sylfaen" w:cs="Microsoft Sans Serif"/>
          <w:color w:val="000000"/>
        </w:rPr>
        <w:t xml:space="preserve"> (I 60-I 67+)</w:t>
      </w:r>
      <w:r w:rsidR="005D2FAC" w:rsidRPr="005D2FAC">
        <w:rPr>
          <w:rFonts w:ascii="Sylfaen" w:hAnsi="Sylfaen" w:cs="Microsoft Sans Serif"/>
          <w:color w:val="000000"/>
          <w:lang w:val="ka-GE"/>
        </w:rPr>
        <w:t xml:space="preserve">; </w:t>
      </w:r>
      <w:r w:rsidR="005D2FAC" w:rsidRPr="005D2FAC">
        <w:rPr>
          <w:rFonts w:ascii="Sylfaen" w:hAnsi="Sylfaen" w:cs="Microsoft Sans Serif"/>
          <w:color w:val="000000"/>
        </w:rPr>
        <w:t xml:space="preserve">G45.0 -/- </w:t>
      </w:r>
      <w:proofErr w:type="spellStart"/>
      <w:r w:rsidR="005D2FAC" w:rsidRPr="005D2FAC">
        <w:rPr>
          <w:rFonts w:ascii="Sylfaen" w:hAnsi="Sylfaen" w:cs="Sylfaen"/>
          <w:color w:val="000000"/>
        </w:rPr>
        <w:t>ვერტებრო</w:t>
      </w:r>
      <w:r w:rsidR="005D2FAC" w:rsidRPr="005D2FAC">
        <w:rPr>
          <w:rFonts w:ascii="Sylfaen" w:hAnsi="Sylfaen" w:cs="Microsoft Sans Serif"/>
          <w:color w:val="000000"/>
        </w:rPr>
        <w:t>-</w:t>
      </w:r>
      <w:r w:rsidR="005D2FAC" w:rsidRPr="005D2FAC">
        <w:rPr>
          <w:rFonts w:ascii="Sylfaen" w:hAnsi="Sylfaen" w:cs="Sylfaen"/>
          <w:color w:val="000000"/>
        </w:rPr>
        <w:t>ბაზილარული</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არტერიული</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სინდრომი</w:t>
      </w:r>
      <w:proofErr w:type="spellEnd"/>
      <w:r w:rsidR="005F2856">
        <w:rPr>
          <w:rFonts w:ascii="Sylfaen" w:hAnsi="Sylfaen" w:cs="Microsoft Sans Serif"/>
          <w:color w:val="000000"/>
          <w:lang w:val="ka-GE"/>
        </w:rPr>
        <w:t>;</w:t>
      </w:r>
      <w:r w:rsidR="005D2FAC" w:rsidRPr="005D2FAC">
        <w:rPr>
          <w:rFonts w:ascii="Sylfaen" w:hAnsi="Sylfaen" w:cs="Microsoft Sans Serif"/>
          <w:color w:val="000000"/>
          <w:lang w:val="ka-GE"/>
        </w:rPr>
        <w:t xml:space="preserve"> </w:t>
      </w:r>
      <w:r w:rsidR="005D2FAC" w:rsidRPr="005D2FAC">
        <w:rPr>
          <w:rFonts w:ascii="Sylfaen" w:hAnsi="Sylfaen" w:cs="Microsoft Sans Serif"/>
          <w:color w:val="000000"/>
        </w:rPr>
        <w:t xml:space="preserve">G45.9 -/- </w:t>
      </w:r>
      <w:proofErr w:type="spellStart"/>
      <w:r w:rsidR="005D2FAC" w:rsidRPr="005D2FAC">
        <w:rPr>
          <w:rFonts w:ascii="Sylfaen" w:hAnsi="Sylfaen" w:cs="Sylfaen"/>
          <w:color w:val="000000"/>
        </w:rPr>
        <w:t>გარდამავალი</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ცერებრული</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იშემიური</w:t>
      </w:r>
      <w:proofErr w:type="spellEnd"/>
      <w:r w:rsidR="005D2FAC" w:rsidRPr="005D2FAC">
        <w:rPr>
          <w:rFonts w:ascii="Sylfaen" w:hAnsi="Sylfaen" w:cs="Microsoft Sans Serif"/>
          <w:color w:val="000000"/>
        </w:rPr>
        <w:t xml:space="preserve"> </w:t>
      </w:r>
      <w:proofErr w:type="spellStart"/>
      <w:r w:rsidR="005D2FAC" w:rsidRPr="005D2FAC">
        <w:rPr>
          <w:rFonts w:ascii="Sylfaen" w:hAnsi="Sylfaen" w:cs="Sylfaen"/>
          <w:color w:val="000000"/>
        </w:rPr>
        <w:t>შეტევა</w:t>
      </w:r>
      <w:proofErr w:type="spellEnd"/>
      <w:r w:rsidR="005D2FAC" w:rsidRPr="005D2FAC">
        <w:rPr>
          <w:rFonts w:ascii="Sylfaen" w:hAnsi="Sylfaen" w:cs="Microsoft Sans Serif"/>
          <w:color w:val="000000"/>
        </w:rPr>
        <w:t>,</w:t>
      </w:r>
      <w:r w:rsidR="005D2FAC" w:rsidRPr="005D2FAC">
        <w:rPr>
          <w:rFonts w:ascii="Sylfaen" w:hAnsi="Sylfaen" w:cs="Microsoft Sans Serif"/>
          <w:color w:val="000000"/>
          <w:lang w:val="ka-GE"/>
        </w:rPr>
        <w:t xml:space="preserve"> </w:t>
      </w:r>
      <w:proofErr w:type="spellStart"/>
      <w:r w:rsidR="005D2FAC" w:rsidRPr="005D2FAC">
        <w:rPr>
          <w:rFonts w:ascii="Sylfaen" w:hAnsi="Sylfaen" w:cs="Sylfaen"/>
          <w:color w:val="000000"/>
        </w:rPr>
        <w:t>დაუზუსტებელი</w:t>
      </w:r>
      <w:proofErr w:type="spellEnd"/>
      <w:r w:rsidR="005F2856">
        <w:rPr>
          <w:rFonts w:ascii="Sylfaen" w:hAnsi="Sylfaen" w:cs="Sylfaen"/>
          <w:color w:val="000000"/>
          <w:lang w:val="ka-GE"/>
        </w:rPr>
        <w:t>)</w:t>
      </w:r>
      <w:r w:rsidR="005D2FAC">
        <w:rPr>
          <w:rFonts w:ascii="Sylfaen" w:hAnsi="Sylfaen" w:cs="Sylfaen"/>
          <w:color w:val="000000"/>
          <w:lang w:val="ka-GE"/>
        </w:rPr>
        <w:t xml:space="preserve">. </w:t>
      </w:r>
      <w:r w:rsidR="000F21C4" w:rsidRPr="005D2FAC">
        <w:rPr>
          <w:rFonts w:ascii="Sylfaen" w:hAnsi="Sylfaen"/>
          <w:lang w:val="ka-GE"/>
        </w:rPr>
        <w:t xml:space="preserve">აღნიშნული </w:t>
      </w:r>
      <w:proofErr w:type="spellStart"/>
      <w:r w:rsidR="000F21C4" w:rsidRPr="005D2FAC">
        <w:rPr>
          <w:rFonts w:ascii="Sylfaen" w:hAnsi="Sylfaen"/>
        </w:rPr>
        <w:t>გამორიცხავს</w:t>
      </w:r>
      <w:proofErr w:type="spellEnd"/>
      <w:r w:rsidR="000F21C4" w:rsidRPr="005D2FAC">
        <w:rPr>
          <w:rFonts w:ascii="Sylfaen" w:hAnsi="Sylfaen"/>
        </w:rPr>
        <w:t xml:space="preserve"> </w:t>
      </w:r>
      <w:proofErr w:type="spellStart"/>
      <w:r w:rsidR="000F21C4" w:rsidRPr="005D2FAC">
        <w:rPr>
          <w:rFonts w:ascii="Sylfaen" w:hAnsi="Sylfaen"/>
        </w:rPr>
        <w:t>პროგრამული</w:t>
      </w:r>
      <w:proofErr w:type="spellEnd"/>
      <w:r w:rsidR="000F21C4" w:rsidRPr="005D2FAC">
        <w:rPr>
          <w:rFonts w:ascii="Sylfaen" w:hAnsi="Sylfaen"/>
        </w:rPr>
        <w:t xml:space="preserve"> </w:t>
      </w:r>
      <w:proofErr w:type="spellStart"/>
      <w:r w:rsidR="000F21C4" w:rsidRPr="005D2FAC">
        <w:rPr>
          <w:rFonts w:ascii="Sylfaen" w:hAnsi="Sylfaen"/>
        </w:rPr>
        <w:t>კოდის</w:t>
      </w:r>
      <w:proofErr w:type="spellEnd"/>
      <w:r w:rsidR="000F21C4" w:rsidRPr="005D2FAC">
        <w:rPr>
          <w:rFonts w:ascii="Sylfaen" w:hAnsi="Sylfaen"/>
        </w:rPr>
        <w:t xml:space="preserve"> </w:t>
      </w:r>
      <w:proofErr w:type="spellStart"/>
      <w:r w:rsidR="000F21C4" w:rsidRPr="005D2FAC">
        <w:rPr>
          <w:rFonts w:ascii="Sylfaen" w:hAnsi="Sylfaen"/>
        </w:rPr>
        <w:t>არაერთგვაროვან</w:t>
      </w:r>
      <w:proofErr w:type="spellEnd"/>
      <w:r w:rsidR="000F21C4" w:rsidRPr="005D2FAC">
        <w:rPr>
          <w:rFonts w:ascii="Sylfaen" w:hAnsi="Sylfaen"/>
        </w:rPr>
        <w:t xml:space="preserve"> </w:t>
      </w:r>
      <w:proofErr w:type="spellStart"/>
      <w:r w:rsidR="000F21C4" w:rsidRPr="005D2FAC">
        <w:rPr>
          <w:rFonts w:ascii="Sylfaen" w:hAnsi="Sylfaen"/>
        </w:rPr>
        <w:t>ინტერპრეტაციას</w:t>
      </w:r>
      <w:proofErr w:type="spellEnd"/>
      <w:r w:rsidR="000F21C4" w:rsidRPr="005D2FAC">
        <w:rPr>
          <w:rFonts w:ascii="Sylfaen" w:hAnsi="Sylfaen"/>
        </w:rPr>
        <w:t xml:space="preserve"> </w:t>
      </w:r>
      <w:proofErr w:type="spellStart"/>
      <w:r w:rsidR="000F21C4" w:rsidRPr="005D2FAC">
        <w:rPr>
          <w:rFonts w:ascii="Sylfaen" w:hAnsi="Sylfaen"/>
        </w:rPr>
        <w:t>და</w:t>
      </w:r>
      <w:proofErr w:type="spellEnd"/>
      <w:r w:rsidR="000F21C4" w:rsidRPr="005D2FAC">
        <w:rPr>
          <w:rFonts w:ascii="Sylfaen" w:hAnsi="Sylfaen"/>
        </w:rPr>
        <w:t xml:space="preserve"> </w:t>
      </w:r>
      <w:proofErr w:type="spellStart"/>
      <w:r w:rsidR="000F21C4" w:rsidRPr="005D2FAC">
        <w:rPr>
          <w:rFonts w:ascii="Sylfaen" w:hAnsi="Sylfaen"/>
        </w:rPr>
        <w:t>მნიშვნელოვნად</w:t>
      </w:r>
      <w:proofErr w:type="spellEnd"/>
      <w:r w:rsidR="000F21C4" w:rsidRPr="005D2FAC">
        <w:rPr>
          <w:rFonts w:ascii="Sylfaen" w:hAnsi="Sylfaen"/>
        </w:rPr>
        <w:t xml:space="preserve"> </w:t>
      </w:r>
      <w:proofErr w:type="spellStart"/>
      <w:r w:rsidR="000F21C4" w:rsidRPr="005D2FAC">
        <w:rPr>
          <w:rFonts w:ascii="Sylfaen" w:hAnsi="Sylfaen"/>
        </w:rPr>
        <w:t>გაამარტივებს</w:t>
      </w:r>
      <w:proofErr w:type="spellEnd"/>
      <w:r w:rsidR="000F21C4" w:rsidRPr="005D2FAC">
        <w:rPr>
          <w:rFonts w:ascii="Sylfaen" w:hAnsi="Sylfaen"/>
        </w:rPr>
        <w:t xml:space="preserve"> </w:t>
      </w:r>
      <w:proofErr w:type="spellStart"/>
      <w:r w:rsidR="000F21C4" w:rsidRPr="005D2FAC">
        <w:rPr>
          <w:rFonts w:ascii="Sylfaen" w:hAnsi="Sylfaen"/>
        </w:rPr>
        <w:t>პროგრამის</w:t>
      </w:r>
      <w:proofErr w:type="spellEnd"/>
      <w:r w:rsidR="000F21C4" w:rsidRPr="005D2FAC">
        <w:rPr>
          <w:rFonts w:ascii="Sylfaen" w:hAnsi="Sylfaen"/>
        </w:rPr>
        <w:t xml:space="preserve"> </w:t>
      </w:r>
      <w:proofErr w:type="spellStart"/>
      <w:r w:rsidR="000F21C4" w:rsidRPr="005D2FAC">
        <w:rPr>
          <w:rFonts w:ascii="Sylfaen" w:hAnsi="Sylfaen"/>
        </w:rPr>
        <w:t>ადმინისტრირებას</w:t>
      </w:r>
      <w:proofErr w:type="spellEnd"/>
      <w:r w:rsidR="000F21C4" w:rsidRPr="005D2FAC">
        <w:rPr>
          <w:rFonts w:ascii="Sylfaen" w:hAnsi="Sylfaen"/>
        </w:rPr>
        <w:t xml:space="preserve">. </w:t>
      </w:r>
    </w:p>
    <w:p w14:paraId="3C57B294" w14:textId="77777777" w:rsidR="000F21C4" w:rsidRDefault="000F21C4" w:rsidP="005D2FAC">
      <w:pPr>
        <w:spacing w:after="0"/>
        <w:rPr>
          <w:rFonts w:ascii="Sylfaen" w:hAnsi="Sylfaen"/>
          <w:lang w:val="ka-GE"/>
        </w:rPr>
      </w:pPr>
    </w:p>
    <w:p w14:paraId="0B6AB461" w14:textId="77777777" w:rsidR="005D2FAC" w:rsidRDefault="005D2FAC" w:rsidP="00A25D2B">
      <w:pPr>
        <w:spacing w:after="0"/>
        <w:jc w:val="both"/>
        <w:rPr>
          <w:rFonts w:ascii="Sylfaen" w:eastAsia="Times New Roman" w:hAnsi="Sylfaen" w:cs="Sylfaen"/>
          <w:lang w:val="ka-GE"/>
        </w:rPr>
      </w:pPr>
      <w:r>
        <w:rPr>
          <w:rFonts w:ascii="Sylfaen" w:hAnsi="Sylfaen"/>
          <w:lang w:val="ka-GE"/>
        </w:rPr>
        <w:t xml:space="preserve">ქალბატონმა მაიამ აქვე აღნიშნა, რომ იყო რეკომენდაციები </w:t>
      </w:r>
      <w:r w:rsidR="00FF0827" w:rsidRPr="005D2FAC">
        <w:rPr>
          <w:rFonts w:ascii="Sylfaen" w:eastAsia="Times New Roman" w:hAnsi="Sylfaen" w:cs="Sylfaen"/>
          <w:lang w:val="ka-GE"/>
        </w:rPr>
        <w:t xml:space="preserve">ინფექციური დაავადებების მართვის </w:t>
      </w:r>
      <w:r>
        <w:rPr>
          <w:rFonts w:ascii="Sylfaen" w:eastAsia="Times New Roman" w:hAnsi="Sylfaen" w:cs="Sylfaen"/>
          <w:lang w:val="ka-GE"/>
        </w:rPr>
        <w:t>კომპონენტისა</w:t>
      </w:r>
      <w:r w:rsidR="00FF0827" w:rsidRPr="005D2FAC">
        <w:rPr>
          <w:rFonts w:ascii="Sylfaen" w:eastAsia="Times New Roman" w:hAnsi="Sylfaen" w:cs="Sylfaen"/>
          <w:lang w:val="ka-GE"/>
        </w:rPr>
        <w:t xml:space="preserve"> და გადაუდებელი </w:t>
      </w:r>
      <w:r w:rsidR="00EA183B" w:rsidRPr="005D2FAC">
        <w:rPr>
          <w:rFonts w:ascii="Sylfaen" w:eastAsia="Times New Roman" w:hAnsi="Sylfaen" w:cs="Sylfaen"/>
          <w:lang w:val="ka-GE"/>
        </w:rPr>
        <w:t>თ</w:t>
      </w:r>
      <w:r w:rsidR="00FF0827" w:rsidRPr="005D2FAC">
        <w:rPr>
          <w:rFonts w:ascii="Sylfaen" w:eastAsia="Times New Roman" w:hAnsi="Sylfaen" w:cs="Sylfaen"/>
          <w:lang w:val="ka-GE"/>
        </w:rPr>
        <w:t>ერაპი</w:t>
      </w:r>
      <w:r>
        <w:rPr>
          <w:rFonts w:ascii="Sylfaen" w:eastAsia="Times New Roman" w:hAnsi="Sylfaen" w:cs="Sylfaen"/>
          <w:lang w:val="ka-GE"/>
        </w:rPr>
        <w:t>ის ჯვარედინი</w:t>
      </w:r>
      <w:r w:rsidR="00FF0827" w:rsidRPr="005D2FAC">
        <w:rPr>
          <w:rFonts w:ascii="Sylfaen" w:eastAsia="Times New Roman" w:hAnsi="Sylfaen" w:cs="Sylfaen"/>
          <w:lang w:val="ka-GE"/>
        </w:rPr>
        <w:t xml:space="preserve"> ნოზოლოგური კოდების </w:t>
      </w:r>
      <w:r>
        <w:rPr>
          <w:rFonts w:ascii="Sylfaen" w:eastAsia="Times New Roman" w:hAnsi="Sylfaen" w:cs="Sylfaen"/>
          <w:lang w:val="ka-GE"/>
        </w:rPr>
        <w:t>გამიჯვნის შესახებ, თუმცა დარგის ექსპერტების გარეშე ასეთი გადაწვეტილების მიღება სარისკოა.</w:t>
      </w:r>
    </w:p>
    <w:p w14:paraId="1796B433" w14:textId="77777777" w:rsidR="005D2FAC" w:rsidRDefault="005D2FAC" w:rsidP="005D2FAC">
      <w:pPr>
        <w:spacing w:after="0"/>
        <w:rPr>
          <w:rFonts w:ascii="Sylfaen" w:eastAsia="Times New Roman" w:hAnsi="Sylfaen" w:cs="Sylfaen"/>
          <w:lang w:val="ka-GE"/>
        </w:rPr>
      </w:pPr>
    </w:p>
    <w:p w14:paraId="0B8BBC88" w14:textId="395E8F86" w:rsidR="00F40652" w:rsidRPr="005D2FAC" w:rsidRDefault="00A25D2B" w:rsidP="00A25D2B">
      <w:pPr>
        <w:spacing w:after="0"/>
        <w:contextualSpacing/>
        <w:jc w:val="both"/>
        <w:rPr>
          <w:rFonts w:ascii="Sylfaen" w:eastAsia="Times New Roman" w:hAnsi="Sylfaen" w:cs="Sylfaen"/>
          <w:lang w:val="ka-GE"/>
        </w:rPr>
      </w:pPr>
      <w:r w:rsidRPr="0016466B">
        <w:rPr>
          <w:rFonts w:ascii="Sylfaen" w:eastAsia="Times New Roman" w:hAnsi="Sylfaen" w:cs="Sylfaen"/>
          <w:b/>
          <w:lang w:val="ka-GE"/>
        </w:rPr>
        <w:t xml:space="preserve">ქალბატონ მარინა დარახველიძის </w:t>
      </w:r>
      <w:r w:rsidRPr="0016466B">
        <w:rPr>
          <w:rFonts w:ascii="Sylfaen" w:eastAsia="Times New Roman" w:hAnsi="Sylfaen" w:cs="Sylfaen"/>
          <w:lang w:val="ka-GE"/>
        </w:rPr>
        <w:t>დაზუსტება:</w:t>
      </w:r>
      <w:r>
        <w:rPr>
          <w:rFonts w:ascii="Sylfaen" w:eastAsia="Times New Roman" w:hAnsi="Sylfaen" w:cs="Sylfaen"/>
          <w:lang w:val="ka-GE"/>
        </w:rPr>
        <w:t xml:space="preserve"> </w:t>
      </w:r>
      <w:r w:rsidR="0016466B">
        <w:rPr>
          <w:rFonts w:ascii="Sylfaen" w:eastAsia="Times New Roman" w:hAnsi="Sylfaen" w:cs="Sylfaen"/>
          <w:lang w:val="ka-GE"/>
        </w:rPr>
        <w:t xml:space="preserve">ინფექციური დაავადებების ჯვარედინი კოდების </w:t>
      </w:r>
      <w:r>
        <w:rPr>
          <w:rFonts w:ascii="Sylfaen" w:eastAsia="Times New Roman" w:hAnsi="Sylfaen" w:cs="Sylfaen"/>
          <w:lang w:val="ka-GE"/>
        </w:rPr>
        <w:t xml:space="preserve">ზემოაღნიშნული </w:t>
      </w:r>
      <w:r w:rsidR="0016466B">
        <w:rPr>
          <w:rFonts w:ascii="Sylfaen" w:eastAsia="Times New Roman" w:hAnsi="Sylfaen" w:cs="Sylfaen"/>
          <w:lang w:val="ka-GE"/>
        </w:rPr>
        <w:t xml:space="preserve">პრობლემა </w:t>
      </w:r>
      <w:r w:rsidR="00FF0827" w:rsidRPr="005D2FAC">
        <w:rPr>
          <w:rFonts w:ascii="Sylfaen" w:eastAsia="Times New Roman" w:hAnsi="Sylfaen" w:cs="Sylfaen"/>
          <w:lang w:val="ka-GE"/>
        </w:rPr>
        <w:t>გამო</w:t>
      </w:r>
      <w:r>
        <w:rPr>
          <w:rFonts w:ascii="Sylfaen" w:eastAsia="Times New Roman" w:hAnsi="Sylfaen" w:cs="Sylfaen"/>
          <w:lang w:val="ka-GE"/>
        </w:rPr>
        <w:t>წვეულია იმით, რომ ინფექციური დაავადებების მართვა მოითხოვს დაწესებულების მხ</w:t>
      </w:r>
      <w:r w:rsidR="0016466B">
        <w:rPr>
          <w:rFonts w:ascii="Sylfaen" w:eastAsia="Times New Roman" w:hAnsi="Sylfaen" w:cs="Sylfaen"/>
          <w:lang w:val="ka-GE"/>
        </w:rPr>
        <w:t>რ</w:t>
      </w:r>
      <w:r>
        <w:rPr>
          <w:rFonts w:ascii="Sylfaen" w:eastAsia="Times New Roman" w:hAnsi="Sylfaen" w:cs="Sylfaen"/>
          <w:lang w:val="ka-GE"/>
        </w:rPr>
        <w:t>იდან სპეცი</w:t>
      </w:r>
      <w:r w:rsidR="008672C8">
        <w:rPr>
          <w:rFonts w:ascii="Sylfaen" w:eastAsia="Times New Roman" w:hAnsi="Sylfaen" w:cs="Sylfaen"/>
          <w:lang w:val="ka-GE"/>
        </w:rPr>
        <w:t>ა</w:t>
      </w:r>
      <w:r>
        <w:rPr>
          <w:rFonts w:ascii="Sylfaen" w:eastAsia="Times New Roman" w:hAnsi="Sylfaen" w:cs="Sylfaen"/>
          <w:lang w:val="ka-GE"/>
        </w:rPr>
        <w:t>ლური სანებართვო დანართის ფლობას</w:t>
      </w:r>
      <w:r w:rsidR="006524C8">
        <w:rPr>
          <w:rFonts w:ascii="Sylfaen" w:eastAsia="Times New Roman" w:hAnsi="Sylfaen" w:cs="Sylfaen"/>
          <w:lang w:val="ka-GE"/>
        </w:rPr>
        <w:t xml:space="preserve">, რომლის დაკმაყოფილება სამედიცინო დაწესებულებების მხრიდან არც თუ ისე მარტივი </w:t>
      </w:r>
      <w:r w:rsidR="00B765F9">
        <w:rPr>
          <w:rFonts w:ascii="Sylfaen" w:eastAsia="Times New Roman" w:hAnsi="Sylfaen" w:cs="Sylfaen"/>
          <w:lang w:val="ka-GE"/>
        </w:rPr>
        <w:t>პირობების შესრულებას მოითხოვს. შ</w:t>
      </w:r>
      <w:r w:rsidR="006524C8">
        <w:rPr>
          <w:rFonts w:ascii="Sylfaen" w:eastAsia="Times New Roman" w:hAnsi="Sylfaen" w:cs="Sylfaen"/>
          <w:lang w:val="ka-GE"/>
        </w:rPr>
        <w:t xml:space="preserve">ესაბამისად, კლინიკები, ზოგ შემთხვევაში, ამჯობინებენ შეწყვიტონ აღნიშნული სერვისი და აუქმებენ სანებართვო დანართს. იყო ამის კონკრეტული შემთხვევები წარსულში, ბავშვთა ინფექციური დაავადებების მიმართულებით, რამაც სერვისის მიწოდების პრობლემები და ჯიბიდან გადახდები გამოიწვია </w:t>
      </w:r>
      <w:r>
        <w:rPr>
          <w:rFonts w:ascii="Sylfaen" w:eastAsia="Times New Roman" w:hAnsi="Sylfaen" w:cs="Sylfaen"/>
          <w:lang w:val="ka-GE"/>
        </w:rPr>
        <w:t xml:space="preserve"> </w:t>
      </w:r>
      <w:r w:rsidR="006524C8">
        <w:rPr>
          <w:rFonts w:ascii="Sylfaen" w:eastAsia="Times New Roman" w:hAnsi="Sylfaen" w:cs="Sylfaen"/>
          <w:lang w:val="ka-GE"/>
        </w:rPr>
        <w:t>გამოსავალი გამოინახა იმ კუთხით, რომ</w:t>
      </w:r>
      <w:r>
        <w:rPr>
          <w:rFonts w:ascii="Sylfaen" w:eastAsia="Times New Roman" w:hAnsi="Sylfaen" w:cs="Sylfaen"/>
          <w:lang w:val="ka-GE"/>
        </w:rPr>
        <w:t xml:space="preserve"> არსებობს ჯვარედინი ნოზოლოგიები, რომელსაც ერთდოულად მართავს როგორც პედიატრი, ისე ინფექციონისტი. ასეთ ნოზოლოგიებ</w:t>
      </w:r>
      <w:r w:rsidR="006524C8">
        <w:rPr>
          <w:rFonts w:ascii="Sylfaen" w:eastAsia="Times New Roman" w:hAnsi="Sylfaen" w:cs="Sylfaen"/>
          <w:lang w:val="ka-GE"/>
        </w:rPr>
        <w:t>ზე</w:t>
      </w:r>
      <w:r>
        <w:rPr>
          <w:rFonts w:ascii="Sylfaen" w:eastAsia="Times New Roman" w:hAnsi="Sylfaen" w:cs="Sylfaen"/>
          <w:lang w:val="ka-GE"/>
        </w:rPr>
        <w:t>დაიდო ერთნაირი ტარიფი</w:t>
      </w:r>
      <w:r w:rsidR="006524C8">
        <w:rPr>
          <w:rFonts w:ascii="Sylfaen" w:eastAsia="Times New Roman" w:hAnsi="Sylfaen" w:cs="Sylfaen"/>
          <w:lang w:val="ka-GE"/>
        </w:rPr>
        <w:t>, რაც სამართლიანი იყო პაციენტთან მიმართებით</w:t>
      </w:r>
      <w:r>
        <w:rPr>
          <w:rFonts w:ascii="Sylfaen" w:eastAsia="Times New Roman" w:hAnsi="Sylfaen" w:cs="Sylfaen"/>
          <w:lang w:val="ka-GE"/>
        </w:rPr>
        <w:t xml:space="preserve"> </w:t>
      </w:r>
    </w:p>
    <w:p w14:paraId="0ACC6322" w14:textId="77777777" w:rsidR="003F6781" w:rsidRDefault="003F6781" w:rsidP="005D2FAC">
      <w:pPr>
        <w:spacing w:after="0"/>
        <w:contextualSpacing/>
        <w:jc w:val="both"/>
        <w:rPr>
          <w:rFonts w:ascii="Sylfaen" w:eastAsia="Times New Roman" w:hAnsi="Sylfaen" w:cs="Sylfaen"/>
          <w:lang w:val="ka-GE"/>
        </w:rPr>
      </w:pPr>
    </w:p>
    <w:p w14:paraId="5E03CBE4" w14:textId="164DAC1D" w:rsidR="00A25D2B" w:rsidRPr="0016466B" w:rsidRDefault="00A25D2B" w:rsidP="0016466B">
      <w:pPr>
        <w:autoSpaceDE w:val="0"/>
        <w:autoSpaceDN w:val="0"/>
        <w:adjustRightInd w:val="0"/>
        <w:spacing w:after="0" w:line="240" w:lineRule="auto"/>
        <w:jc w:val="both"/>
        <w:rPr>
          <w:rFonts w:ascii="Sylfaen" w:eastAsia="Times New Roman" w:hAnsi="Sylfaen" w:cs="Sylfaen"/>
          <w:b/>
          <w:i/>
          <w:u w:val="single"/>
          <w:lang w:val="ka-GE"/>
        </w:rPr>
      </w:pPr>
      <w:r w:rsidRPr="0016466B">
        <w:rPr>
          <w:rFonts w:ascii="Sylfaen" w:eastAsia="Times New Roman" w:hAnsi="Sylfaen" w:cs="Sylfaen"/>
          <w:b/>
          <w:i/>
          <w:u w:val="single"/>
          <w:lang w:val="ka-GE"/>
        </w:rPr>
        <w:t>სამუშაო ჯგუფის გადაწ</w:t>
      </w:r>
      <w:r w:rsidR="00AC3A3D">
        <w:rPr>
          <w:rFonts w:ascii="Sylfaen" w:eastAsia="Times New Roman" w:hAnsi="Sylfaen" w:cs="Sylfaen"/>
          <w:b/>
          <w:i/>
          <w:u w:val="single"/>
          <w:lang w:val="ka-GE"/>
        </w:rPr>
        <w:t>ყ</w:t>
      </w:r>
      <w:r w:rsidRPr="0016466B">
        <w:rPr>
          <w:rFonts w:ascii="Sylfaen" w:eastAsia="Times New Roman" w:hAnsi="Sylfaen" w:cs="Sylfaen"/>
          <w:b/>
          <w:i/>
          <w:u w:val="single"/>
          <w:lang w:val="ka-GE"/>
        </w:rPr>
        <w:t xml:space="preserve">ვეტილებით, </w:t>
      </w:r>
      <w:r w:rsidR="0016466B" w:rsidRPr="0016466B">
        <w:rPr>
          <w:rFonts w:ascii="Sylfaen" w:hAnsi="Sylfaen" w:cs="Sylfaen"/>
          <w:b/>
          <w:i/>
          <w:u w:val="single"/>
          <w:lang w:val="ka-GE"/>
        </w:rPr>
        <w:t xml:space="preserve">დადგენილებაში განხორციელდეს შესაბამისი ცვლილება </w:t>
      </w:r>
      <w:proofErr w:type="spellStart"/>
      <w:r w:rsidR="0016466B" w:rsidRPr="0016466B">
        <w:rPr>
          <w:rFonts w:ascii="Sylfaen" w:hAnsi="Sylfaen" w:cs="Sylfaen"/>
          <w:b/>
          <w:i/>
          <w:color w:val="000000"/>
          <w:u w:val="single"/>
        </w:rPr>
        <w:t>დადგენილების</w:t>
      </w:r>
      <w:proofErr w:type="spellEnd"/>
      <w:r w:rsidR="0016466B" w:rsidRPr="0016466B">
        <w:rPr>
          <w:rFonts w:ascii="Microsoft Sans Serif" w:hAnsi="Microsoft Sans Serif" w:cs="Microsoft Sans Serif"/>
          <w:b/>
          <w:i/>
          <w:color w:val="000000"/>
          <w:u w:val="single"/>
        </w:rPr>
        <w:t xml:space="preserve"> </w:t>
      </w:r>
      <w:proofErr w:type="spellStart"/>
      <w:r w:rsidR="0016466B" w:rsidRPr="0016466B">
        <w:rPr>
          <w:rFonts w:ascii="Sylfaen" w:hAnsi="Sylfaen" w:cs="Sylfaen"/>
          <w:b/>
          <w:i/>
          <w:color w:val="000000"/>
          <w:u w:val="single"/>
        </w:rPr>
        <w:t>დანართი</w:t>
      </w:r>
      <w:proofErr w:type="spellEnd"/>
      <w:r w:rsidR="0016466B" w:rsidRPr="0016466B">
        <w:rPr>
          <w:rFonts w:ascii="Microsoft Sans Serif" w:hAnsi="Microsoft Sans Serif" w:cs="Microsoft Sans Serif"/>
          <w:b/>
          <w:i/>
          <w:color w:val="000000"/>
          <w:u w:val="single"/>
        </w:rPr>
        <w:t xml:space="preserve"> 1.2-</w:t>
      </w:r>
      <w:r w:rsidR="0016466B" w:rsidRPr="0016466B">
        <w:rPr>
          <w:rFonts w:ascii="Sylfaen" w:hAnsi="Sylfaen" w:cs="Sylfaen"/>
          <w:b/>
          <w:i/>
          <w:color w:val="000000"/>
          <w:u w:val="single"/>
        </w:rPr>
        <w:t>ით</w:t>
      </w:r>
      <w:r w:rsidR="0016466B" w:rsidRPr="0016466B">
        <w:rPr>
          <w:rFonts w:ascii="Microsoft Sans Serif" w:hAnsi="Microsoft Sans Serif" w:cs="Microsoft Sans Serif"/>
          <w:b/>
          <w:i/>
          <w:color w:val="000000"/>
          <w:u w:val="single"/>
        </w:rPr>
        <w:t xml:space="preserve"> </w:t>
      </w:r>
      <w:proofErr w:type="spellStart"/>
      <w:r w:rsidR="0016466B" w:rsidRPr="0016466B">
        <w:rPr>
          <w:rFonts w:ascii="Sylfaen" w:hAnsi="Sylfaen" w:cs="Sylfaen"/>
          <w:b/>
          <w:i/>
          <w:color w:val="000000"/>
          <w:u w:val="single"/>
        </w:rPr>
        <w:t>განსაზღვრული</w:t>
      </w:r>
      <w:proofErr w:type="spellEnd"/>
      <w:r w:rsidR="0016466B" w:rsidRPr="0016466B">
        <w:rPr>
          <w:rFonts w:ascii="Microsoft Sans Serif" w:hAnsi="Microsoft Sans Serif" w:cs="Microsoft Sans Serif"/>
          <w:b/>
          <w:i/>
          <w:color w:val="000000"/>
          <w:u w:val="single"/>
        </w:rPr>
        <w:t xml:space="preserve"> </w:t>
      </w:r>
      <w:proofErr w:type="spellStart"/>
      <w:r w:rsidR="0016466B" w:rsidRPr="0016466B">
        <w:rPr>
          <w:rFonts w:ascii="Sylfaen" w:hAnsi="Sylfaen" w:cs="Sylfaen"/>
          <w:b/>
          <w:i/>
          <w:color w:val="000000"/>
          <w:u w:val="single"/>
        </w:rPr>
        <w:t>რამდენიმე</w:t>
      </w:r>
      <w:proofErr w:type="spellEnd"/>
      <w:r w:rsidR="0016466B" w:rsidRPr="0016466B">
        <w:rPr>
          <w:rFonts w:ascii="Sylfaen" w:hAnsi="Sylfaen" w:cs="Microsoft Sans Serif"/>
          <w:b/>
          <w:i/>
          <w:color w:val="000000"/>
          <w:u w:val="single"/>
          <w:lang w:val="ka-GE"/>
        </w:rPr>
        <w:t xml:space="preserve"> </w:t>
      </w:r>
      <w:proofErr w:type="spellStart"/>
      <w:r w:rsidR="0016466B" w:rsidRPr="0016466B">
        <w:rPr>
          <w:rFonts w:ascii="Sylfaen" w:hAnsi="Sylfaen" w:cs="Sylfaen"/>
          <w:b/>
          <w:i/>
          <w:color w:val="000000"/>
          <w:u w:val="single"/>
        </w:rPr>
        <w:t>თერაპიული</w:t>
      </w:r>
      <w:proofErr w:type="spellEnd"/>
      <w:r w:rsidR="0016466B" w:rsidRPr="0016466B">
        <w:rPr>
          <w:rFonts w:ascii="Microsoft Sans Serif" w:hAnsi="Microsoft Sans Serif" w:cs="Microsoft Sans Serif"/>
          <w:b/>
          <w:i/>
          <w:color w:val="000000"/>
          <w:u w:val="single"/>
        </w:rPr>
        <w:t xml:space="preserve"> </w:t>
      </w:r>
      <w:proofErr w:type="spellStart"/>
      <w:r w:rsidR="0016466B" w:rsidRPr="0016466B">
        <w:rPr>
          <w:rFonts w:ascii="Sylfaen" w:hAnsi="Sylfaen" w:cs="Sylfaen"/>
          <w:b/>
          <w:i/>
          <w:color w:val="000000"/>
          <w:u w:val="single"/>
        </w:rPr>
        <w:t>ნოზოლოგიური</w:t>
      </w:r>
      <w:proofErr w:type="spellEnd"/>
      <w:r w:rsidR="0016466B" w:rsidRPr="0016466B">
        <w:rPr>
          <w:rFonts w:ascii="Microsoft Sans Serif" w:hAnsi="Microsoft Sans Serif" w:cs="Microsoft Sans Serif"/>
          <w:b/>
          <w:i/>
          <w:color w:val="000000"/>
          <w:u w:val="single"/>
        </w:rPr>
        <w:t xml:space="preserve"> </w:t>
      </w:r>
      <w:proofErr w:type="spellStart"/>
      <w:r w:rsidR="0016466B" w:rsidRPr="0016466B">
        <w:rPr>
          <w:rFonts w:ascii="Sylfaen" w:hAnsi="Sylfaen" w:cs="Sylfaen"/>
          <w:b/>
          <w:i/>
          <w:color w:val="000000"/>
          <w:u w:val="single"/>
        </w:rPr>
        <w:t>კოდის</w:t>
      </w:r>
      <w:proofErr w:type="spellEnd"/>
      <w:r w:rsidR="0016466B" w:rsidRPr="0016466B">
        <w:rPr>
          <w:rFonts w:ascii="Microsoft Sans Serif" w:hAnsi="Microsoft Sans Serif" w:cs="Microsoft Sans Serif"/>
          <w:b/>
          <w:i/>
          <w:color w:val="000000"/>
          <w:u w:val="single"/>
        </w:rPr>
        <w:t xml:space="preserve"> </w:t>
      </w:r>
      <w:proofErr w:type="spellStart"/>
      <w:r w:rsidR="0016466B" w:rsidRPr="0016466B">
        <w:rPr>
          <w:rFonts w:ascii="Sylfaen" w:hAnsi="Sylfaen" w:cs="Sylfaen"/>
          <w:b/>
          <w:i/>
          <w:color w:val="000000"/>
          <w:u w:val="single"/>
        </w:rPr>
        <w:t>ტარიფის</w:t>
      </w:r>
      <w:proofErr w:type="spellEnd"/>
      <w:r w:rsidR="0016466B" w:rsidRPr="0016466B">
        <w:rPr>
          <w:rFonts w:ascii="Sylfaen" w:hAnsi="Sylfaen" w:cs="Sylfaen"/>
          <w:b/>
          <w:i/>
          <w:color w:val="000000"/>
          <w:u w:val="single"/>
          <w:lang w:val="ka-GE"/>
        </w:rPr>
        <w:t xml:space="preserve"> დაზუსტების შესახებ. რაც შეეხება, </w:t>
      </w:r>
      <w:r w:rsidR="0016466B" w:rsidRPr="0016466B">
        <w:rPr>
          <w:rFonts w:ascii="Sylfaen" w:eastAsia="Times New Roman" w:hAnsi="Sylfaen" w:cs="Sylfaen"/>
          <w:b/>
          <w:i/>
          <w:u w:val="single"/>
          <w:lang w:val="ka-GE"/>
        </w:rPr>
        <w:t xml:space="preserve">ინფექციური დაავადებების მართვის ჯვარედინი კოდების გამიჯვნის </w:t>
      </w:r>
      <w:r w:rsidRPr="0016466B">
        <w:rPr>
          <w:rFonts w:ascii="Sylfaen" w:eastAsia="Times New Roman" w:hAnsi="Sylfaen" w:cs="Sylfaen"/>
          <w:b/>
          <w:i/>
          <w:u w:val="single"/>
          <w:lang w:val="ka-GE"/>
        </w:rPr>
        <w:t>საკითხ</w:t>
      </w:r>
      <w:r w:rsidR="0016466B" w:rsidRPr="0016466B">
        <w:rPr>
          <w:rFonts w:ascii="Sylfaen" w:eastAsia="Times New Roman" w:hAnsi="Sylfaen" w:cs="Sylfaen"/>
          <w:b/>
          <w:i/>
          <w:u w:val="single"/>
          <w:lang w:val="ka-GE"/>
        </w:rPr>
        <w:t>ს, ჯგუფის გადაწვეტილებით, მისი</w:t>
      </w:r>
      <w:r w:rsidRPr="0016466B">
        <w:rPr>
          <w:rFonts w:ascii="Sylfaen" w:eastAsia="Times New Roman" w:hAnsi="Sylfaen" w:cs="Sylfaen"/>
          <w:b/>
          <w:i/>
          <w:u w:val="single"/>
          <w:lang w:val="ka-GE"/>
        </w:rPr>
        <w:t xml:space="preserve"> გან</w:t>
      </w:r>
      <w:r w:rsidR="006524C8">
        <w:rPr>
          <w:rFonts w:ascii="Sylfaen" w:eastAsia="Times New Roman" w:hAnsi="Sylfaen" w:cs="Sylfaen"/>
          <w:b/>
          <w:i/>
          <w:u w:val="single"/>
          <w:lang w:val="ka-GE"/>
        </w:rPr>
        <w:t>ხ</w:t>
      </w:r>
      <w:r w:rsidRPr="0016466B">
        <w:rPr>
          <w:rFonts w:ascii="Sylfaen" w:eastAsia="Times New Roman" w:hAnsi="Sylfaen" w:cs="Sylfaen"/>
          <w:b/>
          <w:i/>
          <w:u w:val="single"/>
          <w:lang w:val="ka-GE"/>
        </w:rPr>
        <w:t>ილვა გადაიდო</w:t>
      </w:r>
      <w:r w:rsidR="0016466B" w:rsidRPr="0016466B">
        <w:rPr>
          <w:rFonts w:ascii="Sylfaen" w:eastAsia="Times New Roman" w:hAnsi="Sylfaen" w:cs="Sylfaen"/>
          <w:b/>
          <w:i/>
          <w:u w:val="single"/>
          <w:lang w:val="ka-GE"/>
        </w:rPr>
        <w:t>ს</w:t>
      </w:r>
      <w:r w:rsidRPr="0016466B">
        <w:rPr>
          <w:rFonts w:ascii="Sylfaen" w:eastAsia="Times New Roman" w:hAnsi="Sylfaen" w:cs="Sylfaen"/>
          <w:b/>
          <w:i/>
          <w:u w:val="single"/>
          <w:lang w:val="ka-GE"/>
        </w:rPr>
        <w:t xml:space="preserve"> ექსპე</w:t>
      </w:r>
      <w:r w:rsidR="00AC3A3D">
        <w:rPr>
          <w:rFonts w:ascii="Sylfaen" w:eastAsia="Times New Roman" w:hAnsi="Sylfaen" w:cs="Sylfaen"/>
          <w:b/>
          <w:i/>
          <w:u w:val="single"/>
          <w:lang w:val="ka-GE"/>
        </w:rPr>
        <w:t>რ</w:t>
      </w:r>
      <w:r w:rsidRPr="0016466B">
        <w:rPr>
          <w:rFonts w:ascii="Sylfaen" w:eastAsia="Times New Roman" w:hAnsi="Sylfaen" w:cs="Sylfaen"/>
          <w:b/>
          <w:i/>
          <w:u w:val="single"/>
          <w:lang w:val="ka-GE"/>
        </w:rPr>
        <w:t>ტებთან კონსულტაციის დასრულების შემდგომ</w:t>
      </w:r>
      <w:r w:rsidR="0016466B" w:rsidRPr="0016466B">
        <w:rPr>
          <w:rFonts w:ascii="Sylfaen" w:eastAsia="Times New Roman" w:hAnsi="Sylfaen" w:cs="Sylfaen"/>
          <w:b/>
          <w:i/>
          <w:u w:val="single"/>
          <w:lang w:val="ka-GE"/>
        </w:rPr>
        <w:t>.</w:t>
      </w:r>
    </w:p>
    <w:p w14:paraId="52B1E10A" w14:textId="77777777" w:rsidR="00A25D2B" w:rsidRDefault="00A25D2B" w:rsidP="005D2FAC">
      <w:pPr>
        <w:spacing w:after="0"/>
        <w:contextualSpacing/>
        <w:jc w:val="both"/>
        <w:rPr>
          <w:rFonts w:ascii="Sylfaen" w:eastAsia="Times New Roman" w:hAnsi="Sylfaen" w:cs="Sylfaen"/>
          <w:lang w:val="ka-GE"/>
        </w:rPr>
      </w:pPr>
    </w:p>
    <w:p w14:paraId="0D13161A" w14:textId="77777777" w:rsidR="00A25D2B" w:rsidRDefault="00A25D2B" w:rsidP="005D2FAC">
      <w:pPr>
        <w:spacing w:after="0"/>
        <w:contextualSpacing/>
        <w:jc w:val="both"/>
        <w:rPr>
          <w:rFonts w:ascii="Sylfaen" w:hAnsi="Sylfaen"/>
          <w:b/>
          <w:lang w:val="ka-GE"/>
        </w:rPr>
      </w:pPr>
      <w:r>
        <w:rPr>
          <w:rFonts w:ascii="Sylfaen" w:eastAsia="Times New Roman" w:hAnsi="Sylfaen" w:cs="Sylfaen"/>
          <w:lang w:val="ka-GE"/>
        </w:rPr>
        <w:t xml:space="preserve">4. </w:t>
      </w:r>
      <w:r w:rsidR="00347E3F" w:rsidRPr="005D2FAC">
        <w:rPr>
          <w:rFonts w:ascii="Sylfaen" w:hAnsi="Sylfaen"/>
          <w:b/>
          <w:lang w:val="ka-GE"/>
        </w:rPr>
        <w:t>„საყოველთაო ჯანმრთელობის დაცვის სახელმწიფო პროგრამის“ ადმინისტრირების გამარტივების</w:t>
      </w:r>
      <w:r w:rsidR="00254622">
        <w:rPr>
          <w:rFonts w:ascii="Sylfaen" w:hAnsi="Sylfaen"/>
          <w:b/>
          <w:lang w:val="ka-GE"/>
        </w:rPr>
        <w:t xml:space="preserve">ა და სამედიცინო სერვისებზე </w:t>
      </w:r>
      <w:r w:rsidR="00347E3F" w:rsidRPr="005D2FAC">
        <w:rPr>
          <w:rFonts w:ascii="Sylfaen" w:hAnsi="Sylfaen"/>
          <w:b/>
          <w:lang w:val="ka-GE"/>
        </w:rPr>
        <w:t xml:space="preserve"> </w:t>
      </w:r>
      <w:r w:rsidR="00254622">
        <w:rPr>
          <w:rFonts w:ascii="Sylfaen" w:hAnsi="Sylfaen"/>
          <w:b/>
          <w:lang w:val="ka-GE"/>
        </w:rPr>
        <w:t xml:space="preserve">ხელმისაწვდომობის გაუმჯობესების </w:t>
      </w:r>
      <w:r w:rsidR="00347E3F" w:rsidRPr="005D2FAC">
        <w:rPr>
          <w:rFonts w:ascii="Sylfaen" w:hAnsi="Sylfaen"/>
          <w:b/>
          <w:lang w:val="ka-GE"/>
        </w:rPr>
        <w:t>მიზნით გასატარებელი</w:t>
      </w:r>
      <w:r w:rsidR="00254622">
        <w:rPr>
          <w:rFonts w:ascii="Sylfaen" w:hAnsi="Sylfaen"/>
          <w:b/>
          <w:lang w:val="ka-GE"/>
        </w:rPr>
        <w:t xml:space="preserve"> </w:t>
      </w:r>
      <w:r w:rsidR="00347E3F" w:rsidRPr="005D2FAC">
        <w:rPr>
          <w:rFonts w:ascii="Sylfaen" w:hAnsi="Sylfaen"/>
          <w:b/>
          <w:lang w:val="ka-GE"/>
        </w:rPr>
        <w:t>ზოგიერთი ღონისძიების შესახებ</w:t>
      </w:r>
    </w:p>
    <w:p w14:paraId="30439247" w14:textId="77777777" w:rsidR="008672C8" w:rsidRDefault="008672C8" w:rsidP="004E467E">
      <w:pPr>
        <w:spacing w:after="0"/>
        <w:contextualSpacing/>
        <w:jc w:val="both"/>
        <w:rPr>
          <w:rFonts w:ascii="Sylfaen" w:hAnsi="Sylfaen"/>
          <w:b/>
          <w:lang w:val="ka-GE"/>
        </w:rPr>
      </w:pPr>
    </w:p>
    <w:p w14:paraId="2B4F756D" w14:textId="77777777" w:rsidR="00347E3F" w:rsidRPr="004E467E" w:rsidRDefault="000458F9" w:rsidP="004E467E">
      <w:pPr>
        <w:spacing w:after="0"/>
        <w:contextualSpacing/>
        <w:jc w:val="both"/>
        <w:rPr>
          <w:rFonts w:ascii="Sylfaen" w:hAnsi="Sylfaen"/>
          <w:lang w:val="ka-GE"/>
        </w:rPr>
      </w:pPr>
      <w:r w:rsidRPr="0016466B">
        <w:rPr>
          <w:rFonts w:ascii="Sylfaen" w:hAnsi="Sylfaen"/>
          <w:b/>
          <w:lang w:val="ka-GE"/>
        </w:rPr>
        <w:t>ქალბატონმა თეა თავიდაშვილმა</w:t>
      </w:r>
      <w:r w:rsidRPr="000458F9">
        <w:rPr>
          <w:rFonts w:ascii="Sylfaen" w:hAnsi="Sylfaen"/>
          <w:lang w:val="ka-GE"/>
        </w:rPr>
        <w:t xml:space="preserve"> </w:t>
      </w:r>
      <w:r w:rsidR="00A81BBA">
        <w:rPr>
          <w:rFonts w:ascii="Sylfaen" w:hAnsi="Sylfaen"/>
          <w:lang w:val="ka-GE"/>
        </w:rPr>
        <w:t xml:space="preserve">წარმოადგინა </w:t>
      </w:r>
      <w:r w:rsidR="00254622" w:rsidRPr="00254622">
        <w:rPr>
          <w:rFonts w:ascii="Sylfaen" w:hAnsi="Sylfaen"/>
          <w:lang w:val="ka-GE"/>
        </w:rPr>
        <w:t>„საყოველთაო ჯანმრთელობის დაცვის სახელმწიფო პროგრამის“ ადმინისტრირების გამარტივების</w:t>
      </w:r>
      <w:r w:rsidR="00254622">
        <w:rPr>
          <w:rFonts w:ascii="Sylfaen" w:hAnsi="Sylfaen"/>
          <w:lang w:val="ka-GE"/>
        </w:rPr>
        <w:t>ა და პროგრამის მოსარგებლეთა სამედიცინო სერვისებზე ხელმისაწვდომობის გაუმჯობესების</w:t>
      </w:r>
      <w:r w:rsidR="00254622" w:rsidRPr="00254622">
        <w:rPr>
          <w:rFonts w:ascii="Sylfaen" w:hAnsi="Sylfaen"/>
          <w:lang w:val="ka-GE"/>
        </w:rPr>
        <w:t xml:space="preserve"> მიზნით </w:t>
      </w:r>
      <w:r w:rsidR="00254622">
        <w:rPr>
          <w:rFonts w:ascii="Sylfaen" w:hAnsi="Sylfaen"/>
          <w:lang w:val="ka-GE"/>
        </w:rPr>
        <w:t xml:space="preserve">განსახორციელებელი </w:t>
      </w:r>
      <w:r w:rsidR="00254622" w:rsidRPr="004E467E">
        <w:rPr>
          <w:rFonts w:ascii="Sylfaen" w:hAnsi="Sylfaen"/>
          <w:lang w:val="ka-GE"/>
        </w:rPr>
        <w:t>რამდენიმე საკითხი:</w:t>
      </w:r>
    </w:p>
    <w:p w14:paraId="2258A2F4" w14:textId="77777777" w:rsidR="00AF3A69" w:rsidRPr="004E467E" w:rsidRDefault="00D56F69" w:rsidP="004E467E">
      <w:pPr>
        <w:pStyle w:val="ListParagraph"/>
        <w:numPr>
          <w:ilvl w:val="0"/>
          <w:numId w:val="38"/>
        </w:numPr>
        <w:autoSpaceDE w:val="0"/>
        <w:autoSpaceDN w:val="0"/>
        <w:adjustRightInd w:val="0"/>
        <w:spacing w:after="0" w:line="240" w:lineRule="auto"/>
        <w:jc w:val="both"/>
        <w:rPr>
          <w:rFonts w:ascii="Sylfaen" w:hAnsi="Sylfaen" w:cs="Sylfaen"/>
          <w:color w:val="000000"/>
          <w:lang w:val="ka-GE"/>
        </w:rPr>
      </w:pPr>
      <w:proofErr w:type="spellStart"/>
      <w:r w:rsidRPr="004E467E">
        <w:rPr>
          <w:rFonts w:ascii="Sylfaen" w:hAnsi="Sylfaen" w:cs="Sylfaen"/>
          <w:color w:val="000000"/>
        </w:rPr>
        <w:t>საქართველოს</w:t>
      </w:r>
      <w:proofErr w:type="spellEnd"/>
      <w:r w:rsidRPr="004E467E">
        <w:rPr>
          <w:rFonts w:ascii="Sylfaen" w:hAnsi="Sylfaen" w:cs="Microsoft Sans Serif"/>
          <w:color w:val="000000"/>
          <w:lang w:val="ka-GE"/>
        </w:rPr>
        <w:t xml:space="preserve"> </w:t>
      </w:r>
      <w:proofErr w:type="spellStart"/>
      <w:r w:rsidRPr="004E467E">
        <w:rPr>
          <w:rFonts w:ascii="Sylfaen" w:hAnsi="Sylfaen" w:cs="Sylfaen"/>
          <w:color w:val="000000"/>
        </w:rPr>
        <w:t>განათლების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მეცნიერების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კულტურისა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სპორტის</w:t>
      </w:r>
      <w:proofErr w:type="spellEnd"/>
      <w:r w:rsidRPr="004E467E">
        <w:rPr>
          <w:rFonts w:ascii="Microsoft Sans Serif" w:hAnsi="Microsoft Sans Serif" w:cs="Microsoft Sans Serif"/>
          <w:color w:val="000000"/>
        </w:rPr>
        <w:t xml:space="preserve"> </w:t>
      </w:r>
      <w:r w:rsidRPr="004E467E">
        <w:rPr>
          <w:rFonts w:ascii="Sylfaen" w:hAnsi="Sylfaen" w:cs="Sylfaen"/>
          <w:color w:val="000000"/>
          <w:lang w:val="ka-GE"/>
        </w:rPr>
        <w:t xml:space="preserve">სამინისტროს </w:t>
      </w:r>
      <w:proofErr w:type="spellStart"/>
      <w:r w:rsidRPr="004E467E">
        <w:rPr>
          <w:rFonts w:ascii="Sylfaen" w:hAnsi="Sylfaen" w:cs="Sylfaen"/>
          <w:color w:val="000000"/>
        </w:rPr>
        <w:t>ინიციატივა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ღვაწლმოსილ</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პენსიონერ</w:t>
      </w:r>
      <w:proofErr w:type="spellEnd"/>
      <w:r w:rsidRPr="004E467E">
        <w:rPr>
          <w:rFonts w:ascii="Sylfaen" w:hAnsi="Sylfaen" w:cs="Microsoft Sans Serif"/>
          <w:color w:val="000000"/>
          <w:lang w:val="ka-GE"/>
        </w:rPr>
        <w:t xml:space="preserve">  </w:t>
      </w:r>
      <w:proofErr w:type="spellStart"/>
      <w:r w:rsidRPr="004E467E">
        <w:rPr>
          <w:rFonts w:ascii="Sylfaen" w:hAnsi="Sylfaen" w:cs="Sylfaen"/>
          <w:color w:val="000000"/>
        </w:rPr>
        <w:t>მასწავლებელთა</w:t>
      </w:r>
      <w:proofErr w:type="spellEnd"/>
      <w:r w:rsidRPr="004E467E">
        <w:rPr>
          <w:rFonts w:ascii="Sylfaen" w:hAnsi="Sylfaen" w:cs="Sylfaen"/>
          <w:color w:val="000000"/>
          <w:lang w:val="ka-GE"/>
        </w:rPr>
        <w:t xml:space="preserve"> </w:t>
      </w:r>
      <w:proofErr w:type="spellStart"/>
      <w:r w:rsidRPr="004E467E">
        <w:rPr>
          <w:rFonts w:ascii="Sylfaen" w:hAnsi="Sylfaen" w:cs="Sylfaen"/>
          <w:color w:val="000000"/>
        </w:rPr>
        <w:t>პედაგოგთა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ჯანმრთელობის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დაცვის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განსაკუთრებული</w:t>
      </w:r>
      <w:proofErr w:type="spellEnd"/>
      <w:r w:rsidRPr="004E467E">
        <w:rPr>
          <w:rFonts w:ascii="Sylfaen" w:hAnsi="Sylfaen" w:cs="Microsoft Sans Serif"/>
          <w:color w:val="000000"/>
          <w:lang w:val="ka-GE"/>
        </w:rPr>
        <w:t xml:space="preserve"> </w:t>
      </w:r>
      <w:proofErr w:type="spellStart"/>
      <w:r w:rsidRPr="004E467E">
        <w:rPr>
          <w:rFonts w:ascii="Sylfaen" w:hAnsi="Sylfaen" w:cs="Sylfaen"/>
          <w:color w:val="000000"/>
        </w:rPr>
        <w:t>პაკეტის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შენარჩუნებ</w:t>
      </w:r>
      <w:proofErr w:type="spellEnd"/>
      <w:r w:rsidRPr="004E467E">
        <w:rPr>
          <w:rFonts w:ascii="Sylfaen" w:hAnsi="Sylfaen" w:cs="Sylfaen"/>
          <w:color w:val="000000"/>
          <w:lang w:val="ka-GE"/>
        </w:rPr>
        <w:t>ის შესახებ</w:t>
      </w:r>
      <w:r w:rsidR="0016466B" w:rsidRPr="004E467E">
        <w:rPr>
          <w:rFonts w:ascii="Sylfaen" w:hAnsi="Sylfaen" w:cs="Sylfaen"/>
          <w:color w:val="000000"/>
          <w:lang w:val="ka-GE"/>
        </w:rPr>
        <w:t>;</w:t>
      </w:r>
    </w:p>
    <w:p w14:paraId="3D7021A3" w14:textId="77777777" w:rsidR="00AF3A69" w:rsidRPr="004E467E" w:rsidRDefault="00D56F69" w:rsidP="004E467E">
      <w:pPr>
        <w:pStyle w:val="ListParagraph"/>
        <w:numPr>
          <w:ilvl w:val="0"/>
          <w:numId w:val="38"/>
        </w:numPr>
        <w:autoSpaceDE w:val="0"/>
        <w:autoSpaceDN w:val="0"/>
        <w:adjustRightInd w:val="0"/>
        <w:spacing w:after="0" w:line="240" w:lineRule="auto"/>
        <w:jc w:val="both"/>
        <w:rPr>
          <w:rFonts w:ascii="Sylfaen" w:hAnsi="Sylfaen" w:cs="Sylfaen"/>
          <w:color w:val="000000"/>
          <w:lang w:val="ka-GE"/>
        </w:rPr>
      </w:pPr>
      <w:proofErr w:type="spellStart"/>
      <w:r w:rsidRPr="004E467E">
        <w:rPr>
          <w:rFonts w:ascii="Sylfaen" w:hAnsi="Sylfaen" w:cs="Sylfaen"/>
          <w:color w:val="000000"/>
        </w:rPr>
        <w:t>საქართველოს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განათლების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მეცნიერების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კულტურისა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სპორტის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სამინისტროს</w:t>
      </w:r>
      <w:proofErr w:type="spellEnd"/>
      <w:r w:rsidRPr="004E467E">
        <w:rPr>
          <w:rFonts w:ascii="Sylfaen" w:hAnsi="Sylfaen" w:cs="Sylfaen"/>
          <w:color w:val="000000"/>
          <w:lang w:val="ka-GE"/>
        </w:rPr>
        <w:t xml:space="preserve"> </w:t>
      </w:r>
      <w:r w:rsidR="0016466B" w:rsidRPr="004E467E">
        <w:rPr>
          <w:rFonts w:ascii="Sylfaen" w:hAnsi="Sylfaen" w:cs="Sylfaen"/>
          <w:color w:val="000000"/>
          <w:lang w:val="ka-GE"/>
        </w:rPr>
        <w:t xml:space="preserve">მომართვა </w:t>
      </w:r>
      <w:proofErr w:type="spellStart"/>
      <w:r w:rsidR="00AF3A69" w:rsidRPr="004E467E">
        <w:rPr>
          <w:rFonts w:ascii="Sylfaen" w:hAnsi="Sylfaen" w:cs="Sylfaen"/>
          <w:color w:val="000000"/>
        </w:rPr>
        <w:t>პროგრამის</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მოსარგებლე</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სტუდენტების</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შესახებ</w:t>
      </w:r>
      <w:proofErr w:type="spellEnd"/>
      <w:r w:rsidR="00AF3A69" w:rsidRPr="004E467E">
        <w:rPr>
          <w:rFonts w:ascii="Sylfaen" w:hAnsi="Sylfaen" w:cs="Microsoft Sans Serif"/>
          <w:color w:val="000000"/>
          <w:lang w:val="ka-GE"/>
        </w:rPr>
        <w:t xml:space="preserve"> </w:t>
      </w:r>
      <w:proofErr w:type="spellStart"/>
      <w:r w:rsidR="00AF3A69" w:rsidRPr="004E467E">
        <w:rPr>
          <w:rFonts w:ascii="Sylfaen" w:hAnsi="Sylfaen" w:cs="Sylfaen"/>
          <w:color w:val="000000"/>
        </w:rPr>
        <w:t>ინფორმაციის</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მომწოდებელ</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სუბიექტად</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ნაცვლად</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სსიპ</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განათლების</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ხარისხის</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განვითარების</w:t>
      </w:r>
      <w:proofErr w:type="spellEnd"/>
      <w:r w:rsidR="00AF3A69" w:rsidRPr="004E467E">
        <w:rPr>
          <w:rFonts w:ascii="Sylfaen" w:hAnsi="Sylfaen" w:cs="Microsoft Sans Serif"/>
          <w:color w:val="000000"/>
          <w:lang w:val="ka-GE"/>
        </w:rPr>
        <w:t xml:space="preserve"> </w:t>
      </w:r>
      <w:proofErr w:type="spellStart"/>
      <w:r w:rsidR="00AF3A69" w:rsidRPr="004E467E">
        <w:rPr>
          <w:rFonts w:ascii="Sylfaen" w:hAnsi="Sylfaen" w:cs="Sylfaen"/>
          <w:color w:val="000000"/>
        </w:rPr>
        <w:t>ეროვნული</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ცენტრისა</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სსიპ</w:t>
      </w:r>
      <w:proofErr w:type="spellEnd"/>
      <w:r w:rsidR="00AF3A69" w:rsidRPr="004E467E">
        <w:rPr>
          <w:rFonts w:ascii="Microsoft Sans Serif" w:hAnsi="Microsoft Sans Serif" w:cs="Microsoft Sans Serif"/>
          <w:color w:val="000000"/>
        </w:rPr>
        <w:t xml:space="preserve"> - </w:t>
      </w:r>
      <w:proofErr w:type="spellStart"/>
      <w:r w:rsidR="00AF3A69" w:rsidRPr="004E467E">
        <w:rPr>
          <w:rFonts w:ascii="Sylfaen" w:hAnsi="Sylfaen" w:cs="Sylfaen"/>
          <w:color w:val="000000"/>
        </w:rPr>
        <w:t>განათლების</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მართვის</w:t>
      </w:r>
      <w:proofErr w:type="spellEnd"/>
      <w:r w:rsidR="00AF3A69" w:rsidRPr="004E467E">
        <w:rPr>
          <w:rFonts w:ascii="Microsoft Sans Serif" w:hAnsi="Microsoft Sans Serif" w:cs="Microsoft Sans Serif"/>
          <w:color w:val="000000"/>
        </w:rPr>
        <w:t xml:space="preserve"> </w:t>
      </w:r>
      <w:proofErr w:type="spellStart"/>
      <w:r w:rsidR="00AF3A69" w:rsidRPr="004E467E">
        <w:rPr>
          <w:rFonts w:ascii="Sylfaen" w:hAnsi="Sylfaen" w:cs="Sylfaen"/>
          <w:color w:val="000000"/>
        </w:rPr>
        <w:t>საინფორმაციო</w:t>
      </w:r>
      <w:proofErr w:type="spellEnd"/>
      <w:r w:rsidR="00AF3A69" w:rsidRPr="004E467E">
        <w:rPr>
          <w:rFonts w:ascii="Microsoft Sans Serif" w:hAnsi="Microsoft Sans Serif" w:cs="Microsoft Sans Serif"/>
          <w:color w:val="000000"/>
        </w:rPr>
        <w:t xml:space="preserve"> </w:t>
      </w:r>
      <w:proofErr w:type="spellStart"/>
      <w:r w:rsidR="0016466B" w:rsidRPr="004E467E">
        <w:rPr>
          <w:rFonts w:ascii="Sylfaen" w:hAnsi="Sylfaen" w:cs="Sylfaen"/>
          <w:color w:val="000000"/>
        </w:rPr>
        <w:t>სისტემ</w:t>
      </w:r>
      <w:proofErr w:type="spellEnd"/>
      <w:r w:rsidR="0016466B" w:rsidRPr="004E467E">
        <w:rPr>
          <w:rFonts w:ascii="Sylfaen" w:hAnsi="Sylfaen" w:cs="Sylfaen"/>
          <w:color w:val="000000"/>
          <w:lang w:val="ka-GE"/>
        </w:rPr>
        <w:t>ის განსაზღვრის შესახებ</w:t>
      </w:r>
      <w:r w:rsidR="008672C8">
        <w:rPr>
          <w:rFonts w:ascii="Sylfaen" w:hAnsi="Sylfaen" w:cs="Sylfaen"/>
          <w:color w:val="000000"/>
          <w:lang w:val="ka-GE"/>
        </w:rPr>
        <w:t>;</w:t>
      </w:r>
    </w:p>
    <w:p w14:paraId="11C7507F" w14:textId="77777777" w:rsidR="00AF3A69" w:rsidRDefault="00AF3A69" w:rsidP="004E467E">
      <w:pPr>
        <w:pStyle w:val="ListParagraph"/>
        <w:numPr>
          <w:ilvl w:val="0"/>
          <w:numId w:val="38"/>
        </w:numPr>
        <w:autoSpaceDE w:val="0"/>
        <w:autoSpaceDN w:val="0"/>
        <w:adjustRightInd w:val="0"/>
        <w:spacing w:after="0" w:line="240" w:lineRule="auto"/>
        <w:jc w:val="both"/>
        <w:rPr>
          <w:rFonts w:ascii="Sylfaen" w:hAnsi="Sylfaen" w:cs="Sylfaen"/>
          <w:color w:val="000000"/>
          <w:lang w:val="ka-GE"/>
        </w:rPr>
      </w:pPr>
      <w:proofErr w:type="spellStart"/>
      <w:r w:rsidRPr="004E467E">
        <w:rPr>
          <w:rFonts w:ascii="Sylfaen" w:hAnsi="Sylfaen" w:cs="Sylfaen"/>
          <w:color w:val="000000"/>
        </w:rPr>
        <w:t>პროფესიული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სტუდენტი</w:t>
      </w:r>
      <w:proofErr w:type="spellEnd"/>
      <w:r w:rsidRPr="004E467E">
        <w:rPr>
          <w:rFonts w:ascii="Sylfaen" w:hAnsi="Sylfaen" w:cs="Sylfaen"/>
          <w:color w:val="000000"/>
          <w:lang w:val="ka-GE"/>
        </w:rPr>
        <w:t xml:space="preserve">ს მიერ </w:t>
      </w:r>
      <w:r w:rsidRPr="004E467E">
        <w:rPr>
          <w:rFonts w:ascii="Microsoft Sans Serif" w:hAnsi="Microsoft Sans Serif" w:cs="Microsoft Sans Serif"/>
          <w:color w:val="000000"/>
        </w:rPr>
        <w:t>„</w:t>
      </w:r>
      <w:proofErr w:type="spellStart"/>
      <w:r w:rsidRPr="004E467E">
        <w:rPr>
          <w:rFonts w:ascii="Sylfaen" w:hAnsi="Sylfaen" w:cs="Sylfaen"/>
          <w:color w:val="000000"/>
        </w:rPr>
        <w:t>საყოველთაო</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ჯანმრთელობის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დაცვის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სახელმწიფო</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პროგრამის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ფარგლებში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სტუდენტებისთვის</w:t>
      </w:r>
      <w:proofErr w:type="spellEnd"/>
      <w:r w:rsidRPr="004E467E">
        <w:rPr>
          <w:rFonts w:ascii="Sylfaen" w:hAnsi="Sylfaen" w:cs="Microsoft Sans Serif"/>
          <w:color w:val="000000"/>
          <w:lang w:val="ka-GE"/>
        </w:rPr>
        <w:t xml:space="preserve"> </w:t>
      </w:r>
      <w:proofErr w:type="spellStart"/>
      <w:r w:rsidRPr="004E467E">
        <w:rPr>
          <w:rFonts w:ascii="Sylfaen" w:hAnsi="Sylfaen" w:cs="Sylfaen"/>
          <w:color w:val="000000"/>
        </w:rPr>
        <w:t>განკუთვნილი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პაკეტით</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სარგებლობ</w:t>
      </w:r>
      <w:proofErr w:type="spellEnd"/>
      <w:r w:rsidR="0016466B" w:rsidRPr="004E467E">
        <w:rPr>
          <w:rFonts w:ascii="Sylfaen" w:hAnsi="Sylfaen" w:cs="Sylfaen"/>
          <w:color w:val="000000"/>
          <w:lang w:val="ka-GE"/>
        </w:rPr>
        <w:t>ის შესახებ</w:t>
      </w:r>
      <w:r w:rsidR="008672C8">
        <w:rPr>
          <w:rFonts w:ascii="Sylfaen" w:hAnsi="Sylfaen" w:cs="Sylfaen"/>
          <w:color w:val="000000"/>
          <w:lang w:val="ka-GE"/>
        </w:rPr>
        <w:t>;</w:t>
      </w:r>
    </w:p>
    <w:p w14:paraId="2667C94B" w14:textId="77777777" w:rsidR="008672C8" w:rsidRPr="003E26E2" w:rsidRDefault="008672C8" w:rsidP="003E26E2">
      <w:pPr>
        <w:autoSpaceDE w:val="0"/>
        <w:autoSpaceDN w:val="0"/>
        <w:adjustRightInd w:val="0"/>
        <w:spacing w:after="0" w:line="240" w:lineRule="auto"/>
        <w:jc w:val="both"/>
        <w:rPr>
          <w:rFonts w:ascii="Sylfaen" w:hAnsi="Sylfaen" w:cs="Sylfaen"/>
          <w:color w:val="000000"/>
          <w:lang w:val="ka-GE"/>
        </w:rPr>
      </w:pPr>
    </w:p>
    <w:p w14:paraId="76A1FBB7" w14:textId="77777777" w:rsidR="008672C8" w:rsidRPr="004E467E" w:rsidRDefault="008672C8" w:rsidP="008672C8">
      <w:pPr>
        <w:pStyle w:val="ListParagraph"/>
        <w:autoSpaceDE w:val="0"/>
        <w:autoSpaceDN w:val="0"/>
        <w:adjustRightInd w:val="0"/>
        <w:spacing w:after="0" w:line="240" w:lineRule="auto"/>
        <w:ind w:left="360"/>
        <w:jc w:val="both"/>
        <w:rPr>
          <w:rFonts w:ascii="Sylfaen" w:hAnsi="Sylfaen" w:cs="Sylfaen"/>
          <w:color w:val="000000"/>
          <w:lang w:val="ka-GE"/>
        </w:rPr>
      </w:pPr>
      <w:r>
        <w:rPr>
          <w:rFonts w:ascii="Sylfaen" w:hAnsi="Sylfaen" w:cs="Sylfaen"/>
          <w:color w:val="000000"/>
          <w:lang w:val="ka-GE"/>
        </w:rPr>
        <w:t>გარდა ამისა, წარმოდგენილ იქნა სსიპ სოციალური მომსახურების სააგენტოდან შემოსული კორესპოდენციით წარმოდგენილი ცვლილებების პროექტი:</w:t>
      </w:r>
    </w:p>
    <w:p w14:paraId="3F428188" w14:textId="77777777" w:rsidR="00AF3A69" w:rsidRPr="004E467E" w:rsidRDefault="00AF3A69" w:rsidP="004E467E">
      <w:pPr>
        <w:pStyle w:val="ListParagraph"/>
        <w:numPr>
          <w:ilvl w:val="0"/>
          <w:numId w:val="38"/>
        </w:numPr>
        <w:autoSpaceDE w:val="0"/>
        <w:autoSpaceDN w:val="0"/>
        <w:adjustRightInd w:val="0"/>
        <w:spacing w:after="0" w:line="240" w:lineRule="auto"/>
        <w:jc w:val="both"/>
        <w:rPr>
          <w:rFonts w:ascii="Microsoft Sans Serif" w:hAnsi="Microsoft Sans Serif" w:cs="Microsoft Sans Serif"/>
          <w:color w:val="000000"/>
          <w:lang w:val="ka-GE"/>
        </w:rPr>
      </w:pPr>
      <w:r w:rsidRPr="004E467E">
        <w:rPr>
          <w:rFonts w:ascii="Sylfaen" w:hAnsi="Sylfaen" w:cs="Sylfaen"/>
          <w:color w:val="000000"/>
          <w:lang w:val="ka-GE"/>
        </w:rPr>
        <w:t xml:space="preserve">ინფორმაციის </w:t>
      </w:r>
      <w:proofErr w:type="spellStart"/>
      <w:r w:rsidRPr="004E467E">
        <w:rPr>
          <w:rFonts w:ascii="Sylfaen" w:hAnsi="Sylfaen" w:cs="Sylfaen"/>
          <w:color w:val="000000"/>
        </w:rPr>
        <w:t>ცდომილებების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მართვისა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w:t>
      </w:r>
      <w:proofErr w:type="spellEnd"/>
      <w:r w:rsidRPr="004E467E">
        <w:rPr>
          <w:rFonts w:ascii="Microsoft Sans Serif" w:hAnsi="Microsoft Sans Serif" w:cs="Microsoft Sans Serif"/>
          <w:color w:val="000000"/>
        </w:rPr>
        <w:t xml:space="preserve"> </w:t>
      </w:r>
      <w:r w:rsidRPr="004E467E">
        <w:rPr>
          <w:rFonts w:ascii="Sylfaen" w:hAnsi="Sylfaen" w:cs="Microsoft Sans Serif"/>
          <w:color w:val="000000"/>
          <w:lang w:val="ka-GE"/>
        </w:rPr>
        <w:t xml:space="preserve">მათი </w:t>
      </w:r>
      <w:proofErr w:type="spellStart"/>
      <w:r w:rsidRPr="004E467E">
        <w:rPr>
          <w:rFonts w:ascii="Sylfaen" w:hAnsi="Sylfaen" w:cs="Sylfaen"/>
          <w:color w:val="000000"/>
        </w:rPr>
        <w:t>გადაწყვეტის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მექანიზმები</w:t>
      </w:r>
      <w:proofErr w:type="spellEnd"/>
      <w:r w:rsidRPr="004E467E">
        <w:rPr>
          <w:rFonts w:ascii="Sylfaen" w:hAnsi="Sylfaen" w:cs="Sylfaen"/>
          <w:color w:val="000000"/>
          <w:lang w:val="ka-GE"/>
        </w:rPr>
        <w:t>ს ნორმატიულ დონეზე დარეგულირებ</w:t>
      </w:r>
      <w:r w:rsidR="0016466B" w:rsidRPr="004E467E">
        <w:rPr>
          <w:rFonts w:ascii="Sylfaen" w:hAnsi="Sylfaen" w:cs="Sylfaen"/>
          <w:color w:val="000000"/>
          <w:lang w:val="ka-GE"/>
        </w:rPr>
        <w:t>ის შესახებ</w:t>
      </w:r>
      <w:r w:rsidR="0044679E">
        <w:rPr>
          <w:rFonts w:ascii="Sylfaen" w:hAnsi="Sylfaen" w:cs="Sylfaen"/>
          <w:color w:val="000000"/>
          <w:lang w:val="ka-GE"/>
        </w:rPr>
        <w:t>;</w:t>
      </w:r>
    </w:p>
    <w:p w14:paraId="75702787" w14:textId="77777777" w:rsidR="008672C8" w:rsidRPr="004E467E" w:rsidRDefault="008672C8" w:rsidP="008672C8">
      <w:pPr>
        <w:pStyle w:val="ListParagraph"/>
        <w:numPr>
          <w:ilvl w:val="0"/>
          <w:numId w:val="38"/>
        </w:numPr>
        <w:autoSpaceDE w:val="0"/>
        <w:autoSpaceDN w:val="0"/>
        <w:adjustRightInd w:val="0"/>
        <w:spacing w:after="0" w:line="240" w:lineRule="auto"/>
        <w:jc w:val="both"/>
        <w:rPr>
          <w:rFonts w:ascii="Microsoft Sans Serif" w:hAnsi="Microsoft Sans Serif" w:cs="Microsoft Sans Serif"/>
          <w:color w:val="000000"/>
          <w:lang w:val="ka-GE"/>
        </w:rPr>
      </w:pPr>
      <w:r w:rsidRPr="004E467E">
        <w:rPr>
          <w:rFonts w:ascii="Sylfaen" w:hAnsi="Sylfaen" w:cs="Sylfaen"/>
          <w:color w:val="000000"/>
          <w:lang w:val="ka-GE"/>
        </w:rPr>
        <w:t xml:space="preserve">ორმაგი ინტერპრეტაციის თავიდან აცილების მიზნით, ზოგიერთი ტერმინის დაზუსტების შესახებ: </w:t>
      </w:r>
      <w:proofErr w:type="spellStart"/>
      <w:r w:rsidRPr="004E467E">
        <w:rPr>
          <w:rFonts w:ascii="Sylfaen" w:hAnsi="Sylfaen" w:cs="Sylfaen"/>
          <w:color w:val="000000"/>
        </w:rPr>
        <w:t>რეჰოსპიტალიზაცი</w:t>
      </w:r>
      <w:proofErr w:type="spellEnd"/>
      <w:r w:rsidRPr="004E467E">
        <w:rPr>
          <w:rFonts w:ascii="Sylfaen" w:hAnsi="Sylfaen" w:cs="Sylfaen"/>
          <w:color w:val="000000"/>
          <w:lang w:val="ka-GE"/>
        </w:rPr>
        <w:t>ა</w:t>
      </w:r>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დადგენილების</w:t>
      </w:r>
      <w:proofErr w:type="spellEnd"/>
      <w:r w:rsidRPr="004E467E">
        <w:rPr>
          <w:rFonts w:ascii="Microsoft Sans Serif" w:hAnsi="Microsoft Sans Serif" w:cs="Microsoft Sans Serif"/>
          <w:color w:val="000000"/>
        </w:rPr>
        <w:t xml:space="preserve"> N1 </w:t>
      </w:r>
      <w:proofErr w:type="spellStart"/>
      <w:r w:rsidRPr="004E467E">
        <w:rPr>
          <w:rFonts w:ascii="Sylfaen" w:hAnsi="Sylfaen" w:cs="Sylfaen"/>
          <w:color w:val="000000"/>
        </w:rPr>
        <w:t>დანართის</w:t>
      </w:r>
      <w:proofErr w:type="spellEnd"/>
      <w:r w:rsidRPr="004E467E">
        <w:rPr>
          <w:rFonts w:ascii="Microsoft Sans Serif" w:hAnsi="Microsoft Sans Serif" w:cs="Microsoft Sans Serif"/>
          <w:color w:val="000000"/>
        </w:rPr>
        <w:t xml:space="preserve"> </w:t>
      </w:r>
      <w:r w:rsidRPr="004E467E">
        <w:rPr>
          <w:rFonts w:ascii="Sylfaen" w:hAnsi="Sylfaen" w:cs="Sylfaen"/>
          <w:color w:val="000000"/>
        </w:rPr>
        <w:t>მე</w:t>
      </w:r>
      <w:r w:rsidRPr="004E467E">
        <w:rPr>
          <w:rFonts w:ascii="Microsoft Sans Serif" w:hAnsi="Microsoft Sans Serif" w:cs="Microsoft Sans Serif"/>
          <w:color w:val="000000"/>
        </w:rPr>
        <w:t xml:space="preserve">-15 </w:t>
      </w:r>
      <w:proofErr w:type="spellStart"/>
      <w:r w:rsidRPr="004E467E">
        <w:rPr>
          <w:rFonts w:ascii="Sylfaen" w:hAnsi="Sylfaen" w:cs="Sylfaen"/>
          <w:color w:val="000000"/>
        </w:rPr>
        <w:t>მუხლის</w:t>
      </w:r>
      <w:proofErr w:type="spellEnd"/>
      <w:r w:rsidRPr="004E467E">
        <w:rPr>
          <w:rFonts w:ascii="Microsoft Sans Serif" w:hAnsi="Microsoft Sans Serif" w:cs="Microsoft Sans Serif"/>
          <w:color w:val="000000"/>
        </w:rPr>
        <w:t xml:space="preserve"> </w:t>
      </w:r>
      <w:r w:rsidRPr="004E467E">
        <w:rPr>
          <w:rFonts w:ascii="Sylfaen" w:hAnsi="Sylfaen" w:cs="Sylfaen"/>
          <w:color w:val="000000"/>
        </w:rPr>
        <w:t>მე</w:t>
      </w:r>
      <w:r w:rsidRPr="004E467E">
        <w:rPr>
          <w:rFonts w:ascii="Microsoft Sans Serif" w:hAnsi="Microsoft Sans Serif" w:cs="Microsoft Sans Serif"/>
          <w:color w:val="000000"/>
        </w:rPr>
        <w:t xml:space="preserve">-2 </w:t>
      </w:r>
      <w:proofErr w:type="spellStart"/>
      <w:r w:rsidRPr="004E467E">
        <w:rPr>
          <w:rFonts w:ascii="Sylfaen" w:hAnsi="Sylfaen" w:cs="Sylfaen"/>
          <w:color w:val="000000"/>
        </w:rPr>
        <w:t>პუნქტის</w:t>
      </w:r>
      <w:proofErr w:type="spellEnd"/>
      <w:r w:rsidRPr="004E467E">
        <w:rPr>
          <w:rFonts w:ascii="Microsoft Sans Serif" w:hAnsi="Microsoft Sans Serif" w:cs="Microsoft Sans Serif"/>
          <w:color w:val="000000"/>
        </w:rPr>
        <w:t xml:space="preserve"> „</w:t>
      </w:r>
      <w:r w:rsidRPr="004E467E">
        <w:rPr>
          <w:rFonts w:ascii="Sylfaen" w:hAnsi="Sylfaen" w:cs="Sylfaen"/>
          <w:color w:val="000000"/>
        </w:rPr>
        <w:t>ლ</w:t>
      </w:r>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ქვეპუნქტში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დაზუსტ</w:t>
      </w:r>
      <w:proofErr w:type="spellEnd"/>
      <w:r w:rsidRPr="004E467E">
        <w:rPr>
          <w:rFonts w:ascii="Sylfaen" w:hAnsi="Sylfaen" w:cs="Sylfaen"/>
          <w:color w:val="000000"/>
          <w:lang w:val="ka-GE"/>
        </w:rPr>
        <w:t>დეს</w:t>
      </w:r>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რომ</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ამ</w:t>
      </w:r>
      <w:proofErr w:type="spellEnd"/>
      <w:r w:rsidRPr="004E467E">
        <w:rPr>
          <w:rFonts w:ascii="Sylfaen" w:hAnsi="Sylfaen" w:cs="Times New Roman"/>
          <w:lang w:val="ka-GE"/>
        </w:rPr>
        <w:t xml:space="preserve"> </w:t>
      </w:r>
      <w:proofErr w:type="spellStart"/>
      <w:r w:rsidRPr="004E467E">
        <w:rPr>
          <w:rFonts w:ascii="Sylfaen" w:hAnsi="Sylfaen" w:cs="Sylfaen"/>
          <w:color w:val="000000"/>
        </w:rPr>
        <w:t>ტერმინში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იგულისხმება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იგივე</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დიაგნოზით</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ან</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მისი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გართულებით</w:t>
      </w:r>
      <w:proofErr w:type="spellEnd"/>
      <w:r w:rsidRPr="004E467E">
        <w:rPr>
          <w:rFonts w:ascii="Microsoft Sans Serif" w:hAnsi="Microsoft Sans Serif" w:cs="Microsoft Sans Serif"/>
          <w:color w:val="000000"/>
        </w:rPr>
        <w:t xml:space="preserve"> 30 </w:t>
      </w:r>
      <w:proofErr w:type="spellStart"/>
      <w:r w:rsidRPr="004E467E">
        <w:rPr>
          <w:rFonts w:ascii="Sylfaen" w:hAnsi="Sylfaen" w:cs="Sylfaen"/>
          <w:color w:val="000000"/>
        </w:rPr>
        <w:t>კალენდარული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დღის</w:t>
      </w:r>
      <w:proofErr w:type="spellEnd"/>
      <w:r w:rsidRPr="004E467E">
        <w:rPr>
          <w:rFonts w:ascii="Sylfaen" w:hAnsi="Sylfaen" w:cs="Microsoft Sans Serif"/>
          <w:color w:val="000000"/>
          <w:lang w:val="ka-GE"/>
        </w:rPr>
        <w:t xml:space="preserve"> </w:t>
      </w:r>
      <w:del w:id="5" w:author="Mariam Darakhvelidze" w:date="2019-09-03T18:02:00Z">
        <w:r w:rsidRPr="004E467E" w:rsidDel="00AC3A3D">
          <w:rPr>
            <w:rFonts w:ascii="Sylfaen" w:hAnsi="Sylfaen" w:cs="Microsoft Sans Serif"/>
            <w:color w:val="000000"/>
            <w:lang w:val="ka-GE"/>
          </w:rPr>
          <w:delText>მ</w:delText>
        </w:r>
      </w:del>
      <w:proofErr w:type="spellStart"/>
      <w:r w:rsidRPr="004E467E">
        <w:rPr>
          <w:rFonts w:ascii="Sylfaen" w:hAnsi="Sylfaen" w:cs="Sylfaen"/>
          <w:color w:val="000000"/>
        </w:rPr>
        <w:t>განმავლობაში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სტაციონარში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შებრუნებული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შემთხვევა</w:t>
      </w:r>
      <w:proofErr w:type="spellEnd"/>
      <w:r w:rsidRPr="004E467E">
        <w:rPr>
          <w:rFonts w:ascii="Microsoft Sans Serif" w:hAnsi="Microsoft Sans Serif" w:cs="Microsoft Sans Serif"/>
          <w:color w:val="000000"/>
        </w:rPr>
        <w:t>. </w:t>
      </w:r>
    </w:p>
    <w:p w14:paraId="6AA9602C" w14:textId="491779B2" w:rsidR="008672C8" w:rsidRPr="004E467E" w:rsidRDefault="008672C8" w:rsidP="008672C8">
      <w:pPr>
        <w:pStyle w:val="ListParagraph"/>
        <w:numPr>
          <w:ilvl w:val="0"/>
          <w:numId w:val="38"/>
        </w:numPr>
        <w:autoSpaceDE w:val="0"/>
        <w:autoSpaceDN w:val="0"/>
        <w:adjustRightInd w:val="0"/>
        <w:spacing w:after="0" w:line="240" w:lineRule="auto"/>
        <w:jc w:val="both"/>
        <w:rPr>
          <w:rFonts w:ascii="Microsoft Sans Serif" w:hAnsi="Microsoft Sans Serif" w:cs="Microsoft Sans Serif"/>
          <w:color w:val="000000"/>
          <w:lang w:val="ka-GE"/>
        </w:rPr>
      </w:pPr>
      <w:proofErr w:type="spellStart"/>
      <w:r w:rsidRPr="004E467E">
        <w:rPr>
          <w:rFonts w:ascii="Sylfaen" w:hAnsi="Sylfaen" w:cs="Sylfaen"/>
          <w:color w:val="000000"/>
        </w:rPr>
        <w:t>პროგრამის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ფარგლებში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საკეისრო</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კვეთის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სამედიცინო</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შემთხვევების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ფაქტობრივი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გარემოებების</w:t>
      </w:r>
      <w:proofErr w:type="spellEnd"/>
      <w:r w:rsidRPr="004E467E">
        <w:rPr>
          <w:rFonts w:ascii="Sylfaen" w:hAnsi="Sylfaen" w:cs="Sylfaen"/>
          <w:color w:val="000000"/>
          <w:lang w:val="ka-GE"/>
        </w:rPr>
        <w:t xml:space="preserve"> </w:t>
      </w:r>
      <w:r w:rsidRPr="004E467E">
        <w:rPr>
          <w:rFonts w:ascii="Microsoft Sans Serif" w:hAnsi="Microsoft Sans Serif" w:cs="Microsoft Sans Serif"/>
          <w:color w:val="000000"/>
        </w:rPr>
        <w:t>(</w:t>
      </w:r>
      <w:proofErr w:type="spellStart"/>
      <w:r w:rsidRPr="004E467E">
        <w:rPr>
          <w:rFonts w:ascii="Sylfaen" w:hAnsi="Sylfaen" w:cs="Sylfaen"/>
          <w:color w:val="000000"/>
        </w:rPr>
        <w:t>ხშირ</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შემთხვევაში</w:t>
      </w:r>
      <w:proofErr w:type="spellEnd"/>
      <w:ins w:id="6" w:author="Mariam Darakhvelidze" w:date="2019-09-03T18:02:00Z">
        <w:r w:rsidR="00AC3A3D">
          <w:rPr>
            <w:rFonts w:ascii="Sylfaen" w:hAnsi="Sylfaen" w:cs="Sylfaen"/>
            <w:color w:val="000000"/>
            <w:lang w:val="ka-GE"/>
          </w:rPr>
          <w:t>,</w:t>
        </w:r>
      </w:ins>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საკეისრო</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კვეთის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სამედიცინო</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ჩვენება</w:t>
      </w:r>
      <w:proofErr w:type="spellEnd"/>
      <w:r w:rsidRPr="004E467E">
        <w:rPr>
          <w:rFonts w:ascii="Microsoft Sans Serif" w:hAnsi="Microsoft Sans Serif" w:cs="Microsoft Sans Serif"/>
          <w:color w:val="000000"/>
        </w:rPr>
        <w:t>/</w:t>
      </w:r>
      <w:proofErr w:type="spellStart"/>
      <w:r w:rsidRPr="004E467E">
        <w:rPr>
          <w:rFonts w:ascii="Sylfaen" w:hAnsi="Sylfaen" w:cs="Sylfaen"/>
          <w:color w:val="000000"/>
        </w:rPr>
        <w:t>ჩატარების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თაობაზე</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გადაწყვეტილება</w:t>
      </w:r>
      <w:proofErr w:type="spellEnd"/>
      <w:r w:rsidRPr="004E467E">
        <w:rPr>
          <w:rFonts w:ascii="Sylfaen" w:hAnsi="Sylfaen" w:cs="Sylfaen"/>
          <w:color w:val="000000"/>
          <w:lang w:val="ka-GE"/>
        </w:rPr>
        <w:t xml:space="preserve"> </w:t>
      </w:r>
      <w:proofErr w:type="spellStart"/>
      <w:r w:rsidRPr="004E467E">
        <w:rPr>
          <w:rFonts w:ascii="Sylfaen" w:hAnsi="Sylfaen" w:cs="Sylfaen"/>
          <w:color w:val="000000"/>
        </w:rPr>
        <w:t>ჰოსპიტალიზაციის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დღეს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მიიღება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მომსახურების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თავისებურებების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გათვალისწინებით</w:t>
      </w:r>
      <w:proofErr w:type="spellEnd"/>
      <w:r w:rsidRPr="004E467E">
        <w:rPr>
          <w:rFonts w:ascii="Microsoft Sans Serif" w:hAnsi="Microsoft Sans Serif" w:cs="Microsoft Sans Serif"/>
          <w:color w:val="000000"/>
        </w:rPr>
        <w:t>,</w:t>
      </w:r>
      <w:r w:rsidRPr="004E467E">
        <w:rPr>
          <w:rFonts w:ascii="Sylfaen" w:hAnsi="Sylfaen" w:cs="Microsoft Sans Serif"/>
          <w:color w:val="000000"/>
          <w:lang w:val="ka-GE"/>
        </w:rPr>
        <w:t xml:space="preserve"> </w:t>
      </w:r>
      <w:proofErr w:type="spellStart"/>
      <w:r w:rsidRPr="004E467E">
        <w:rPr>
          <w:rFonts w:ascii="Sylfaen" w:hAnsi="Sylfaen" w:cs="Sylfaen"/>
          <w:color w:val="000000"/>
        </w:rPr>
        <w:t>პროგრამის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მოქნილი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ადმინისტრირების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კუთხით</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ისევე</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როგორც</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მშობიარობის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დროს</w:t>
      </w:r>
      <w:proofErr w:type="spellEnd"/>
      <w:r w:rsidRPr="004E467E">
        <w:rPr>
          <w:rFonts w:ascii="Microsoft Sans Serif" w:hAnsi="Microsoft Sans Serif" w:cs="Microsoft Sans Serif"/>
          <w:color w:val="000000"/>
        </w:rPr>
        <w:t>,</w:t>
      </w:r>
      <w:r w:rsidRPr="004E467E">
        <w:rPr>
          <w:rFonts w:ascii="Sylfaen" w:hAnsi="Sylfaen" w:cs="Microsoft Sans Serif"/>
          <w:color w:val="000000"/>
          <w:lang w:val="ka-GE"/>
        </w:rPr>
        <w:t xml:space="preserve"> </w:t>
      </w:r>
      <w:proofErr w:type="spellStart"/>
      <w:r w:rsidRPr="004E467E">
        <w:rPr>
          <w:rFonts w:ascii="Sylfaen" w:hAnsi="Sylfaen" w:cs="Sylfaen"/>
          <w:color w:val="000000"/>
        </w:rPr>
        <w:t>საკეისრო</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კვეთ</w:t>
      </w:r>
      <w:proofErr w:type="spellEnd"/>
      <w:r w:rsidRPr="004E467E">
        <w:rPr>
          <w:rFonts w:ascii="Sylfaen" w:hAnsi="Sylfaen" w:cs="Sylfaen"/>
          <w:color w:val="000000"/>
          <w:lang w:val="ka-GE"/>
        </w:rPr>
        <w:t xml:space="preserve">ისთვის </w:t>
      </w:r>
      <w:proofErr w:type="spellStart"/>
      <w:r w:rsidRPr="004E467E">
        <w:rPr>
          <w:rFonts w:ascii="Sylfaen" w:hAnsi="Sylfaen" w:cs="Sylfaen"/>
          <w:color w:val="000000"/>
        </w:rPr>
        <w:t>მატერიალიზებული</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ვაუჩერის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გაცემის</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ვალდებულება</w:t>
      </w:r>
      <w:proofErr w:type="spellEnd"/>
      <w:r w:rsidRPr="004E467E">
        <w:rPr>
          <w:rFonts w:ascii="Microsoft Sans Serif" w:hAnsi="Microsoft Sans Serif" w:cs="Microsoft Sans Serif"/>
          <w:color w:val="000000"/>
        </w:rPr>
        <w:t xml:space="preserve"> </w:t>
      </w:r>
      <w:proofErr w:type="spellStart"/>
      <w:r w:rsidRPr="004E467E">
        <w:rPr>
          <w:rFonts w:ascii="Sylfaen" w:hAnsi="Sylfaen" w:cs="Sylfaen"/>
          <w:color w:val="000000"/>
        </w:rPr>
        <w:t>მოეხსნ</w:t>
      </w:r>
      <w:proofErr w:type="spellEnd"/>
      <w:r w:rsidRPr="004E467E">
        <w:rPr>
          <w:rFonts w:ascii="Sylfaen" w:hAnsi="Sylfaen" w:cs="Sylfaen"/>
          <w:color w:val="000000"/>
          <w:lang w:val="ka-GE"/>
        </w:rPr>
        <w:t>ის შესახებ</w:t>
      </w:r>
    </w:p>
    <w:p w14:paraId="7EDB7B2E" w14:textId="77777777" w:rsidR="00AF3A69" w:rsidRPr="004E467E" w:rsidRDefault="00AF3A69" w:rsidP="004E467E">
      <w:pPr>
        <w:autoSpaceDE w:val="0"/>
        <w:autoSpaceDN w:val="0"/>
        <w:adjustRightInd w:val="0"/>
        <w:spacing w:after="0" w:line="240" w:lineRule="auto"/>
        <w:jc w:val="both"/>
        <w:rPr>
          <w:rFonts w:ascii="Sylfaen" w:hAnsi="Sylfaen" w:cs="Times New Roman"/>
          <w:lang w:val="ka-GE"/>
        </w:rPr>
      </w:pPr>
    </w:p>
    <w:p w14:paraId="451195F0" w14:textId="77777777" w:rsidR="00D56F69" w:rsidRPr="00D56F69" w:rsidRDefault="0026058C" w:rsidP="00D56F69">
      <w:pPr>
        <w:autoSpaceDE w:val="0"/>
        <w:autoSpaceDN w:val="0"/>
        <w:adjustRightInd w:val="0"/>
        <w:spacing w:after="0" w:line="240" w:lineRule="auto"/>
        <w:jc w:val="both"/>
        <w:rPr>
          <w:rFonts w:ascii="Microsoft Sans Serif" w:hAnsi="Microsoft Sans Serif" w:cs="Microsoft Sans Serif"/>
          <w:color w:val="000000"/>
          <w:lang w:val="ka-GE"/>
        </w:rPr>
      </w:pPr>
      <w:r w:rsidRPr="005D2FAC">
        <w:rPr>
          <w:rFonts w:ascii="Sylfaen" w:hAnsi="Sylfaen" w:cs="Sylfaen"/>
          <w:b/>
          <w:i/>
          <w:u w:val="single"/>
          <w:lang w:val="ka-GE"/>
        </w:rPr>
        <w:t>ჯგუფმა</w:t>
      </w:r>
      <w:r w:rsidRPr="005D2FAC">
        <w:rPr>
          <w:rFonts w:ascii="Sylfaen" w:hAnsi="Sylfaen"/>
          <w:b/>
          <w:i/>
          <w:u w:val="single"/>
          <w:lang w:val="ka-GE"/>
        </w:rPr>
        <w:t xml:space="preserve"> იმსჯელა ზემოაღნიშნულ შემოთავაზებებზე და მიიღო გადაწყვეტილება, დადგენილებაში განხორციელდეს შესაბამისი ცვლილებ</w:t>
      </w:r>
      <w:r>
        <w:rPr>
          <w:rFonts w:ascii="Sylfaen" w:hAnsi="Sylfaen"/>
          <w:b/>
          <w:i/>
          <w:u w:val="single"/>
          <w:lang w:val="ka-GE"/>
        </w:rPr>
        <w:t xml:space="preserve">ები პროგრამის </w:t>
      </w:r>
      <w:r w:rsidRPr="008041A1">
        <w:rPr>
          <w:rFonts w:ascii="Sylfaen" w:hAnsi="Sylfaen"/>
          <w:b/>
          <w:i/>
          <w:u w:val="single"/>
          <w:lang w:val="ka-GE"/>
        </w:rPr>
        <w:t>ადმინისტრირების გამარტივებისა და სამედიცინო სერვისებზე  ხელმისაწვდომობის გაუმჯობესების მიზნით</w:t>
      </w:r>
    </w:p>
    <w:p w14:paraId="4EB1E656" w14:textId="77777777" w:rsidR="004749B6" w:rsidRDefault="004749B6" w:rsidP="005D2FAC">
      <w:pPr>
        <w:spacing w:after="0"/>
        <w:ind w:left="357"/>
        <w:jc w:val="both"/>
        <w:rPr>
          <w:rFonts w:ascii="Sylfaen" w:eastAsia="Times New Roman" w:hAnsi="Sylfaen" w:cs="Times New Roman"/>
          <w:b/>
          <w:bCs/>
          <w:lang w:val="ka-GE"/>
        </w:rPr>
      </w:pPr>
    </w:p>
    <w:p w14:paraId="19DE5C64" w14:textId="77777777" w:rsidR="008041A1" w:rsidRPr="005D2FAC" w:rsidRDefault="008041A1" w:rsidP="005D2FAC">
      <w:pPr>
        <w:spacing w:after="0"/>
        <w:ind w:left="357"/>
        <w:jc w:val="both"/>
        <w:rPr>
          <w:rFonts w:ascii="Sylfaen" w:eastAsia="Times New Roman" w:hAnsi="Sylfaen" w:cs="Times New Roman"/>
          <w:b/>
          <w:bCs/>
          <w:lang w:val="ka-GE"/>
        </w:rPr>
      </w:pPr>
    </w:p>
    <w:p w14:paraId="028B386E" w14:textId="77777777" w:rsidR="00C96CA0" w:rsidRPr="005D2FAC" w:rsidRDefault="00C96CA0" w:rsidP="008E6DEC">
      <w:pPr>
        <w:spacing w:after="360"/>
        <w:ind w:left="357"/>
        <w:jc w:val="both"/>
        <w:rPr>
          <w:rFonts w:ascii="Sylfaen" w:eastAsia="Times New Roman" w:hAnsi="Sylfaen" w:cs="Times New Roman"/>
          <w:b/>
          <w:bCs/>
          <w:lang w:val="ka-GE"/>
        </w:rPr>
      </w:pPr>
      <w:r w:rsidRPr="005D2FAC">
        <w:rPr>
          <w:rFonts w:ascii="Sylfaen" w:eastAsia="Times New Roman" w:hAnsi="Sylfaen" w:cs="Times New Roman"/>
          <w:b/>
          <w:bCs/>
          <w:lang w:val="ka-GE"/>
        </w:rPr>
        <w:t xml:space="preserve">გიორგი წოწკოლაური </w:t>
      </w:r>
    </w:p>
    <w:p w14:paraId="32008E1B" w14:textId="77777777" w:rsidR="00C96CA0" w:rsidRPr="005D2FAC" w:rsidRDefault="00C96CA0" w:rsidP="008E6DEC">
      <w:pPr>
        <w:spacing w:after="360"/>
        <w:ind w:left="357"/>
        <w:jc w:val="both"/>
        <w:rPr>
          <w:rFonts w:ascii="Sylfaen" w:eastAsia="Times New Roman" w:hAnsi="Sylfaen" w:cs="Times New Roman"/>
          <w:b/>
          <w:bCs/>
          <w:lang w:val="ka-GE"/>
        </w:rPr>
      </w:pPr>
      <w:r w:rsidRPr="005D2FAC">
        <w:rPr>
          <w:rFonts w:ascii="Sylfaen" w:eastAsia="Times New Roman" w:hAnsi="Sylfaen" w:cs="Times New Roman"/>
          <w:b/>
          <w:bCs/>
          <w:lang w:val="ka-GE"/>
        </w:rPr>
        <w:t xml:space="preserve">თამარ გაბუნია </w:t>
      </w:r>
    </w:p>
    <w:p w14:paraId="5A5879DA" w14:textId="77777777" w:rsidR="00C96CA0" w:rsidRPr="005D2FAC" w:rsidRDefault="00C96CA0" w:rsidP="008E6DEC">
      <w:pPr>
        <w:spacing w:after="360"/>
        <w:ind w:left="357"/>
        <w:jc w:val="both"/>
        <w:rPr>
          <w:rFonts w:ascii="Sylfaen" w:eastAsia="Times New Roman" w:hAnsi="Sylfaen" w:cs="Times New Roman"/>
          <w:b/>
          <w:bCs/>
          <w:lang w:val="ka-GE"/>
        </w:rPr>
      </w:pPr>
      <w:r w:rsidRPr="005D2FAC">
        <w:rPr>
          <w:rFonts w:ascii="Sylfaen" w:eastAsia="Times New Roman" w:hAnsi="Sylfaen" w:cs="Times New Roman"/>
          <w:b/>
          <w:bCs/>
          <w:lang w:val="ka-GE"/>
        </w:rPr>
        <w:t xml:space="preserve">მარინა დარახველიძე </w:t>
      </w:r>
    </w:p>
    <w:p w14:paraId="0F477B16" w14:textId="77777777" w:rsidR="00C96CA0" w:rsidRPr="005D2FAC" w:rsidRDefault="00C96CA0" w:rsidP="008E6DEC">
      <w:pPr>
        <w:spacing w:after="360"/>
        <w:ind w:left="357"/>
        <w:jc w:val="both"/>
        <w:rPr>
          <w:rFonts w:ascii="Sylfaen" w:eastAsia="Times New Roman" w:hAnsi="Sylfaen" w:cs="Times New Roman"/>
          <w:b/>
          <w:bCs/>
          <w:lang w:val="ka-GE"/>
        </w:rPr>
      </w:pPr>
      <w:r w:rsidRPr="005D2FAC">
        <w:rPr>
          <w:rFonts w:ascii="Sylfaen" w:eastAsia="Times New Roman" w:hAnsi="Sylfaen" w:cs="Times New Roman"/>
          <w:b/>
          <w:bCs/>
          <w:lang w:val="ka-GE"/>
        </w:rPr>
        <w:t xml:space="preserve">ნოე ქინქლაძე </w:t>
      </w:r>
    </w:p>
    <w:p w14:paraId="4449BB22" w14:textId="77777777" w:rsidR="00C96CA0" w:rsidRPr="005D2FAC" w:rsidRDefault="00C96CA0" w:rsidP="008E6DEC">
      <w:pPr>
        <w:spacing w:after="360"/>
        <w:ind w:left="357"/>
        <w:jc w:val="both"/>
        <w:rPr>
          <w:rFonts w:ascii="Sylfaen" w:eastAsia="Times New Roman" w:hAnsi="Sylfaen" w:cs="Times New Roman"/>
          <w:bCs/>
          <w:lang w:val="ka-GE"/>
        </w:rPr>
      </w:pPr>
      <w:r w:rsidRPr="005D2FAC">
        <w:rPr>
          <w:rFonts w:ascii="Sylfaen" w:eastAsia="Times New Roman" w:hAnsi="Sylfaen" w:cs="Times New Roman"/>
          <w:b/>
          <w:bCs/>
          <w:lang w:val="ka-GE"/>
        </w:rPr>
        <w:lastRenderedPageBreak/>
        <w:t xml:space="preserve">მაია გოტიაშვილი </w:t>
      </w:r>
    </w:p>
    <w:p w14:paraId="5B9CCD68" w14:textId="77777777" w:rsidR="00C96CA0" w:rsidRPr="005D2FAC" w:rsidRDefault="00C96CA0" w:rsidP="008E6DEC">
      <w:pPr>
        <w:spacing w:after="360"/>
        <w:ind w:left="357"/>
        <w:jc w:val="both"/>
        <w:rPr>
          <w:rFonts w:ascii="Sylfaen" w:eastAsia="Times New Roman" w:hAnsi="Sylfaen" w:cs="Times New Roman"/>
          <w:b/>
          <w:bCs/>
          <w:lang w:val="ka-GE"/>
        </w:rPr>
      </w:pPr>
      <w:r w:rsidRPr="005D2FAC">
        <w:rPr>
          <w:rFonts w:ascii="Sylfaen" w:eastAsia="Times New Roman" w:hAnsi="Sylfaen" w:cs="Times New Roman"/>
          <w:b/>
          <w:bCs/>
          <w:lang w:val="ka-GE"/>
        </w:rPr>
        <w:t xml:space="preserve">ირმა ქიტიაშვილი </w:t>
      </w:r>
    </w:p>
    <w:p w14:paraId="2981089E" w14:textId="77777777" w:rsidR="00C96CA0" w:rsidRPr="005D2FAC" w:rsidRDefault="00C96CA0" w:rsidP="008E6DEC">
      <w:pPr>
        <w:spacing w:after="360"/>
        <w:ind w:left="357"/>
        <w:jc w:val="both"/>
        <w:rPr>
          <w:rFonts w:ascii="Sylfaen" w:eastAsia="Times New Roman" w:hAnsi="Sylfaen" w:cs="Times New Roman"/>
          <w:lang w:val="ka-GE"/>
        </w:rPr>
      </w:pPr>
      <w:r w:rsidRPr="005D2FAC">
        <w:rPr>
          <w:rFonts w:ascii="Sylfaen" w:eastAsia="Times New Roman" w:hAnsi="Sylfaen" w:cs="Times New Roman"/>
          <w:b/>
          <w:bCs/>
          <w:lang w:val="ka-GE"/>
        </w:rPr>
        <w:t xml:space="preserve">ეკატერინე ადამია </w:t>
      </w:r>
    </w:p>
    <w:p w14:paraId="0AC4C54A" w14:textId="77777777" w:rsidR="00C96CA0" w:rsidRPr="005D2FAC" w:rsidRDefault="00C96CA0" w:rsidP="008E6DEC">
      <w:pPr>
        <w:spacing w:after="360"/>
        <w:ind w:left="357"/>
        <w:jc w:val="both"/>
        <w:rPr>
          <w:rFonts w:ascii="Sylfaen" w:eastAsia="Times New Roman" w:hAnsi="Sylfaen" w:cs="Times New Roman"/>
          <w:lang w:val="ka-GE"/>
        </w:rPr>
      </w:pPr>
      <w:r w:rsidRPr="005D2FAC">
        <w:rPr>
          <w:rFonts w:ascii="Sylfaen" w:eastAsia="Times New Roman" w:hAnsi="Sylfaen" w:cs="Times New Roman"/>
          <w:b/>
          <w:bCs/>
          <w:lang w:val="ka-GE"/>
        </w:rPr>
        <w:t>ქეთევან გოგინაშვილი</w:t>
      </w:r>
      <w:r w:rsidRPr="005D2FAC">
        <w:rPr>
          <w:rFonts w:ascii="Sylfaen" w:eastAsia="Times New Roman" w:hAnsi="Sylfaen" w:cs="Times New Roman"/>
          <w:lang w:val="ka-GE"/>
        </w:rPr>
        <w:t xml:space="preserve"> </w:t>
      </w:r>
    </w:p>
    <w:p w14:paraId="39D16C11" w14:textId="77777777" w:rsidR="00C96CA0" w:rsidRPr="005D2FAC" w:rsidRDefault="0044679E" w:rsidP="008E6DEC">
      <w:pPr>
        <w:spacing w:after="360"/>
        <w:ind w:left="357"/>
        <w:jc w:val="both"/>
        <w:rPr>
          <w:rFonts w:ascii="Sylfaen" w:eastAsia="Times New Roman" w:hAnsi="Sylfaen" w:cs="Times New Roman"/>
          <w:lang w:val="ka-GE"/>
        </w:rPr>
      </w:pPr>
      <w:r>
        <w:rPr>
          <w:rFonts w:ascii="Sylfaen" w:eastAsia="Times New Roman" w:hAnsi="Sylfaen" w:cs="Times New Roman"/>
          <w:b/>
          <w:bCs/>
          <w:lang w:val="ka-GE"/>
        </w:rPr>
        <w:t xml:space="preserve">მიხეილ ჯანიაშვილი </w:t>
      </w:r>
      <w:r w:rsidR="00C96CA0" w:rsidRPr="005D2FAC">
        <w:rPr>
          <w:rFonts w:ascii="Sylfaen" w:eastAsia="Times New Roman" w:hAnsi="Sylfaen" w:cs="Times New Roman"/>
          <w:b/>
          <w:bCs/>
          <w:lang w:val="ka-GE"/>
        </w:rPr>
        <w:t xml:space="preserve"> </w:t>
      </w:r>
    </w:p>
    <w:p w14:paraId="322BAD41" w14:textId="77777777" w:rsidR="00C96CA0" w:rsidRPr="005D2FAC" w:rsidRDefault="00C96CA0" w:rsidP="008E6DEC">
      <w:pPr>
        <w:spacing w:after="360"/>
        <w:ind w:left="357"/>
        <w:jc w:val="both"/>
        <w:rPr>
          <w:rFonts w:ascii="Sylfaen" w:eastAsia="Times New Roman" w:hAnsi="Sylfaen" w:cs="Times New Roman"/>
          <w:b/>
          <w:bCs/>
          <w:lang w:val="ka-GE"/>
        </w:rPr>
      </w:pPr>
      <w:r w:rsidRPr="005D2FAC">
        <w:rPr>
          <w:rFonts w:ascii="Sylfaen" w:eastAsia="Times New Roman" w:hAnsi="Sylfaen" w:cs="Times New Roman"/>
          <w:b/>
          <w:bCs/>
          <w:lang w:val="ka-GE"/>
        </w:rPr>
        <w:t xml:space="preserve">თენგიზ აბაზაძე </w:t>
      </w:r>
    </w:p>
    <w:p w14:paraId="44CDA44D" w14:textId="77777777" w:rsidR="003E26E2" w:rsidRDefault="00C96CA0" w:rsidP="003E26E2">
      <w:pPr>
        <w:spacing w:after="360"/>
        <w:ind w:left="357"/>
        <w:jc w:val="both"/>
        <w:rPr>
          <w:rFonts w:ascii="Sylfaen" w:eastAsia="Times New Roman" w:hAnsi="Sylfaen" w:cs="Times New Roman"/>
          <w:b/>
          <w:bCs/>
        </w:rPr>
      </w:pPr>
      <w:r w:rsidRPr="005D2FAC">
        <w:rPr>
          <w:rFonts w:ascii="Sylfaen" w:eastAsia="Times New Roman" w:hAnsi="Sylfaen" w:cs="Times New Roman"/>
          <w:b/>
          <w:bCs/>
          <w:lang w:val="ka-GE"/>
        </w:rPr>
        <w:t xml:space="preserve">მაია მაღლაკელიძე-ხომერიკი </w:t>
      </w:r>
    </w:p>
    <w:p w14:paraId="269EEABB" w14:textId="2024F98A" w:rsidR="003E26E2" w:rsidRPr="005D2FAC" w:rsidRDefault="003E26E2" w:rsidP="003E26E2">
      <w:pPr>
        <w:spacing w:after="360"/>
        <w:ind w:left="357"/>
        <w:jc w:val="both"/>
        <w:rPr>
          <w:rFonts w:ascii="Sylfaen" w:eastAsia="Times New Roman" w:hAnsi="Sylfaen" w:cs="Times New Roman"/>
          <w:lang w:val="ka-GE"/>
        </w:rPr>
      </w:pPr>
      <w:r w:rsidRPr="005D2FAC">
        <w:rPr>
          <w:rFonts w:ascii="Sylfaen" w:eastAsia="Times New Roman" w:hAnsi="Sylfaen" w:cs="Times New Roman"/>
          <w:b/>
          <w:bCs/>
          <w:lang w:val="ka-GE"/>
        </w:rPr>
        <w:t>ლელა წოწორია</w:t>
      </w:r>
      <w:r w:rsidRPr="005D2FAC">
        <w:rPr>
          <w:rFonts w:ascii="Sylfaen" w:eastAsia="Times New Roman" w:hAnsi="Sylfaen" w:cs="Times New Roman"/>
          <w:lang w:val="ka-GE"/>
        </w:rPr>
        <w:t xml:space="preserve"> </w:t>
      </w:r>
    </w:p>
    <w:p w14:paraId="399FDC27" w14:textId="77777777" w:rsidR="003E26E2" w:rsidRPr="005D2FAC" w:rsidRDefault="003E26E2" w:rsidP="003E26E2">
      <w:pPr>
        <w:spacing w:after="360"/>
        <w:ind w:left="357"/>
        <w:jc w:val="both"/>
        <w:rPr>
          <w:rFonts w:ascii="Sylfaen" w:eastAsia="Times New Roman" w:hAnsi="Sylfaen" w:cs="Times New Roman"/>
          <w:b/>
          <w:bCs/>
          <w:lang w:val="ka-GE"/>
        </w:rPr>
      </w:pPr>
      <w:r w:rsidRPr="005D2FAC">
        <w:rPr>
          <w:rFonts w:ascii="Sylfaen" w:eastAsia="Times New Roman" w:hAnsi="Sylfaen" w:cs="Times New Roman"/>
          <w:b/>
          <w:bCs/>
          <w:lang w:val="ka-GE"/>
        </w:rPr>
        <w:t xml:space="preserve">თეა თავიდაშვილი </w:t>
      </w:r>
    </w:p>
    <w:p w14:paraId="50A271BA" w14:textId="77777777" w:rsidR="008E2CFA" w:rsidRPr="005D2FAC" w:rsidRDefault="008E2CFA" w:rsidP="008E6DEC">
      <w:pPr>
        <w:spacing w:after="360"/>
        <w:ind w:left="357"/>
        <w:jc w:val="both"/>
        <w:rPr>
          <w:rFonts w:ascii="Sylfaen" w:eastAsia="Times New Roman" w:hAnsi="Sylfaen" w:cs="Times New Roman"/>
          <w:lang w:val="ka-GE"/>
        </w:rPr>
      </w:pPr>
    </w:p>
    <w:sectPr w:rsidR="008E2CFA" w:rsidRPr="005D2FAC">
      <w:pgSz w:w="12240" w:h="15840"/>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9D8419" w15:done="0"/>
  <w15:commentEx w15:paraId="28E16151" w15:done="0"/>
  <w15:commentEx w15:paraId="3B4DB0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51ED8"/>
    <w:multiLevelType w:val="hybridMultilevel"/>
    <w:tmpl w:val="334C3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E76043"/>
    <w:multiLevelType w:val="hybridMultilevel"/>
    <w:tmpl w:val="CC68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start w:val="1"/>
      <w:numFmt w:val="bullet"/>
      <w:lvlText w:val="o"/>
      <w:lvlJc w:val="left"/>
      <w:pPr>
        <w:ind w:left="2268" w:hanging="360"/>
      </w:pPr>
      <w:rPr>
        <w:rFonts w:ascii="Courier New" w:hAnsi="Courier New" w:cs="Courier New" w:hint="default"/>
      </w:rPr>
    </w:lvl>
    <w:lvl w:ilvl="2" w:tplc="04090005">
      <w:start w:val="1"/>
      <w:numFmt w:val="bullet"/>
      <w:lvlText w:val=""/>
      <w:lvlJc w:val="left"/>
      <w:pPr>
        <w:ind w:left="2988" w:hanging="360"/>
      </w:pPr>
      <w:rPr>
        <w:rFonts w:ascii="Wingdings" w:hAnsi="Wingdings" w:hint="default"/>
      </w:rPr>
    </w:lvl>
    <w:lvl w:ilvl="3" w:tplc="04090001">
      <w:start w:val="1"/>
      <w:numFmt w:val="bullet"/>
      <w:lvlText w:val=""/>
      <w:lvlJc w:val="left"/>
      <w:pPr>
        <w:ind w:left="3708" w:hanging="360"/>
      </w:pPr>
      <w:rPr>
        <w:rFonts w:ascii="Symbol" w:hAnsi="Symbol" w:hint="default"/>
      </w:rPr>
    </w:lvl>
    <w:lvl w:ilvl="4" w:tplc="04090003">
      <w:start w:val="1"/>
      <w:numFmt w:val="bullet"/>
      <w:lvlText w:val="o"/>
      <w:lvlJc w:val="left"/>
      <w:pPr>
        <w:ind w:left="4428" w:hanging="360"/>
      </w:pPr>
      <w:rPr>
        <w:rFonts w:ascii="Courier New" w:hAnsi="Courier New" w:cs="Courier New" w:hint="default"/>
      </w:rPr>
    </w:lvl>
    <w:lvl w:ilvl="5" w:tplc="04090005">
      <w:start w:val="1"/>
      <w:numFmt w:val="bullet"/>
      <w:lvlText w:val=""/>
      <w:lvlJc w:val="left"/>
      <w:pPr>
        <w:ind w:left="5148" w:hanging="360"/>
      </w:pPr>
      <w:rPr>
        <w:rFonts w:ascii="Wingdings" w:hAnsi="Wingdings" w:hint="default"/>
      </w:rPr>
    </w:lvl>
    <w:lvl w:ilvl="6" w:tplc="04090001">
      <w:start w:val="1"/>
      <w:numFmt w:val="bullet"/>
      <w:lvlText w:val=""/>
      <w:lvlJc w:val="left"/>
      <w:pPr>
        <w:ind w:left="5868" w:hanging="360"/>
      </w:pPr>
      <w:rPr>
        <w:rFonts w:ascii="Symbol" w:hAnsi="Symbol" w:hint="default"/>
      </w:rPr>
    </w:lvl>
    <w:lvl w:ilvl="7" w:tplc="04090003">
      <w:start w:val="1"/>
      <w:numFmt w:val="bullet"/>
      <w:lvlText w:val="o"/>
      <w:lvlJc w:val="left"/>
      <w:pPr>
        <w:ind w:left="6588" w:hanging="360"/>
      </w:pPr>
      <w:rPr>
        <w:rFonts w:ascii="Courier New" w:hAnsi="Courier New" w:cs="Courier New" w:hint="default"/>
      </w:rPr>
    </w:lvl>
    <w:lvl w:ilvl="8" w:tplc="04090005">
      <w:start w:val="1"/>
      <w:numFmt w:val="bullet"/>
      <w:lvlText w:val=""/>
      <w:lvlJc w:val="left"/>
      <w:pPr>
        <w:ind w:left="7308" w:hanging="360"/>
      </w:pPr>
      <w:rPr>
        <w:rFonts w:ascii="Wingdings" w:hAnsi="Wingdings" w:hint="default"/>
      </w:rPr>
    </w:lvl>
  </w:abstractNum>
  <w:abstractNum w:abstractNumId="6">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6C19EA"/>
    <w:multiLevelType w:val="hybridMultilevel"/>
    <w:tmpl w:val="98BA9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44061"/>
    <w:multiLevelType w:val="hybridMultilevel"/>
    <w:tmpl w:val="C8528678"/>
    <w:lvl w:ilvl="0" w:tplc="62A0061C">
      <w:start w:val="1"/>
      <w:numFmt w:val="decimal"/>
      <w:lvlText w:val="%1."/>
      <w:lvlJc w:val="left"/>
      <w:pPr>
        <w:ind w:left="0" w:hanging="360"/>
      </w:pPr>
      <w:rPr>
        <w:rFonts w:eastAsia="Sylfaen" w:cs="Sylfae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6741A"/>
    <w:multiLevelType w:val="hybridMultilevel"/>
    <w:tmpl w:val="B824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C13079"/>
    <w:multiLevelType w:val="hybridMultilevel"/>
    <w:tmpl w:val="5740953A"/>
    <w:lvl w:ilvl="0" w:tplc="CD3643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763C1"/>
    <w:multiLevelType w:val="hybridMultilevel"/>
    <w:tmpl w:val="5EFC6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8B2EE2"/>
    <w:multiLevelType w:val="hybridMultilevel"/>
    <w:tmpl w:val="57D85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6"/>
  </w:num>
  <w:num w:numId="4">
    <w:abstractNumId w:val="28"/>
  </w:num>
  <w:num w:numId="5">
    <w:abstractNumId w:val="24"/>
  </w:num>
  <w:num w:numId="6">
    <w:abstractNumId w:val="1"/>
  </w:num>
  <w:num w:numId="7">
    <w:abstractNumId w:val="32"/>
  </w:num>
  <w:num w:numId="8">
    <w:abstractNumId w:val="20"/>
  </w:num>
  <w:num w:numId="9">
    <w:abstractNumId w:val="31"/>
  </w:num>
  <w:num w:numId="10">
    <w:abstractNumId w:val="16"/>
  </w:num>
  <w:num w:numId="11">
    <w:abstractNumId w:val="6"/>
  </w:num>
  <w:num w:numId="12">
    <w:abstractNumId w:val="33"/>
  </w:num>
  <w:num w:numId="13">
    <w:abstractNumId w:val="25"/>
  </w:num>
  <w:num w:numId="14">
    <w:abstractNumId w:val="34"/>
  </w:num>
  <w:num w:numId="15">
    <w:abstractNumId w:val="22"/>
  </w:num>
  <w:num w:numId="16">
    <w:abstractNumId w:val="15"/>
  </w:num>
  <w:num w:numId="17">
    <w:abstractNumId w:val="35"/>
  </w:num>
  <w:num w:numId="18">
    <w:abstractNumId w:val="10"/>
  </w:num>
  <w:num w:numId="19">
    <w:abstractNumId w:val="37"/>
  </w:num>
  <w:num w:numId="20">
    <w:abstractNumId w:val="8"/>
  </w:num>
  <w:num w:numId="21">
    <w:abstractNumId w:val="12"/>
  </w:num>
  <w:num w:numId="22">
    <w:abstractNumId w:val="14"/>
  </w:num>
  <w:num w:numId="23">
    <w:abstractNumId w:val="18"/>
  </w:num>
  <w:num w:numId="24">
    <w:abstractNumId w:val="29"/>
  </w:num>
  <w:num w:numId="25">
    <w:abstractNumId w:val="17"/>
  </w:num>
  <w:num w:numId="26">
    <w:abstractNumId w:val="21"/>
  </w:num>
  <w:num w:numId="27">
    <w:abstractNumId w:val="30"/>
  </w:num>
  <w:num w:numId="28">
    <w:abstractNumId w:val="2"/>
  </w:num>
  <w:num w:numId="29">
    <w:abstractNumId w:val="36"/>
  </w:num>
  <w:num w:numId="30">
    <w:abstractNumId w:val="19"/>
  </w:num>
  <w:num w:numId="31">
    <w:abstractNumId w:val="13"/>
  </w:num>
  <w:num w:numId="32">
    <w:abstractNumId w:val="4"/>
  </w:num>
  <w:num w:numId="33">
    <w:abstractNumId w:val="3"/>
  </w:num>
  <w:num w:numId="34">
    <w:abstractNumId w:val="11"/>
  </w:num>
  <w:num w:numId="35">
    <w:abstractNumId w:val="7"/>
  </w:num>
  <w:num w:numId="36">
    <w:abstractNumId w:val="23"/>
  </w:num>
  <w:num w:numId="37">
    <w:abstractNumId w:val="5"/>
  </w:num>
  <w:num w:numId="38">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32CC8"/>
    <w:rsid w:val="00034991"/>
    <w:rsid w:val="000458F9"/>
    <w:rsid w:val="000623D6"/>
    <w:rsid w:val="00065135"/>
    <w:rsid w:val="00066F01"/>
    <w:rsid w:val="00086FC8"/>
    <w:rsid w:val="000C4E65"/>
    <w:rsid w:val="000E2E1B"/>
    <w:rsid w:val="000E697F"/>
    <w:rsid w:val="000F21C4"/>
    <w:rsid w:val="000F34D8"/>
    <w:rsid w:val="000F6C66"/>
    <w:rsid w:val="001276CB"/>
    <w:rsid w:val="001361D2"/>
    <w:rsid w:val="0013716E"/>
    <w:rsid w:val="00162451"/>
    <w:rsid w:val="0016466B"/>
    <w:rsid w:val="00175B7C"/>
    <w:rsid w:val="00181D98"/>
    <w:rsid w:val="00182891"/>
    <w:rsid w:val="0018614E"/>
    <w:rsid w:val="00192A86"/>
    <w:rsid w:val="001A3131"/>
    <w:rsid w:val="001C027B"/>
    <w:rsid w:val="001C1608"/>
    <w:rsid w:val="001C1DD6"/>
    <w:rsid w:val="001D49EE"/>
    <w:rsid w:val="001F1502"/>
    <w:rsid w:val="00201127"/>
    <w:rsid w:val="00211558"/>
    <w:rsid w:val="00223BD3"/>
    <w:rsid w:val="00226F6F"/>
    <w:rsid w:val="00246996"/>
    <w:rsid w:val="00254622"/>
    <w:rsid w:val="002571C7"/>
    <w:rsid w:val="0026058C"/>
    <w:rsid w:val="0026171F"/>
    <w:rsid w:val="002648DE"/>
    <w:rsid w:val="0029038A"/>
    <w:rsid w:val="002A28C0"/>
    <w:rsid w:val="002B0C22"/>
    <w:rsid w:val="002B148E"/>
    <w:rsid w:val="002B195C"/>
    <w:rsid w:val="002C1254"/>
    <w:rsid w:val="002F475D"/>
    <w:rsid w:val="002F4D3F"/>
    <w:rsid w:val="00312A01"/>
    <w:rsid w:val="0033191E"/>
    <w:rsid w:val="003451D3"/>
    <w:rsid w:val="00347E3F"/>
    <w:rsid w:val="00364D96"/>
    <w:rsid w:val="003650B1"/>
    <w:rsid w:val="0036608C"/>
    <w:rsid w:val="00371A8E"/>
    <w:rsid w:val="003777E0"/>
    <w:rsid w:val="00385256"/>
    <w:rsid w:val="00386D3C"/>
    <w:rsid w:val="00390890"/>
    <w:rsid w:val="003A6F97"/>
    <w:rsid w:val="003E26E2"/>
    <w:rsid w:val="003F6781"/>
    <w:rsid w:val="0040597E"/>
    <w:rsid w:val="004134BA"/>
    <w:rsid w:val="00416C99"/>
    <w:rsid w:val="00417BFC"/>
    <w:rsid w:val="004318E4"/>
    <w:rsid w:val="00432469"/>
    <w:rsid w:val="00436350"/>
    <w:rsid w:val="0044679E"/>
    <w:rsid w:val="00454A11"/>
    <w:rsid w:val="00455698"/>
    <w:rsid w:val="00470C2B"/>
    <w:rsid w:val="004749B6"/>
    <w:rsid w:val="00486A9A"/>
    <w:rsid w:val="00493287"/>
    <w:rsid w:val="004A35EB"/>
    <w:rsid w:val="004A7006"/>
    <w:rsid w:val="004B47D1"/>
    <w:rsid w:val="004C01EE"/>
    <w:rsid w:val="004E467E"/>
    <w:rsid w:val="004E6F79"/>
    <w:rsid w:val="004F028B"/>
    <w:rsid w:val="004F58CB"/>
    <w:rsid w:val="005004EC"/>
    <w:rsid w:val="0050553A"/>
    <w:rsid w:val="005149D5"/>
    <w:rsid w:val="00520CA5"/>
    <w:rsid w:val="005213EF"/>
    <w:rsid w:val="00533608"/>
    <w:rsid w:val="00540EBF"/>
    <w:rsid w:val="00542704"/>
    <w:rsid w:val="0054475B"/>
    <w:rsid w:val="00545D80"/>
    <w:rsid w:val="00545E79"/>
    <w:rsid w:val="005565A5"/>
    <w:rsid w:val="00565B5E"/>
    <w:rsid w:val="0057730A"/>
    <w:rsid w:val="0059602C"/>
    <w:rsid w:val="005B23AF"/>
    <w:rsid w:val="005B245F"/>
    <w:rsid w:val="005B591A"/>
    <w:rsid w:val="005C494A"/>
    <w:rsid w:val="005D2B6E"/>
    <w:rsid w:val="005D2FAC"/>
    <w:rsid w:val="005E213D"/>
    <w:rsid w:val="005E73D2"/>
    <w:rsid w:val="005F2856"/>
    <w:rsid w:val="005F47FE"/>
    <w:rsid w:val="00604CAA"/>
    <w:rsid w:val="00605B84"/>
    <w:rsid w:val="00616B84"/>
    <w:rsid w:val="00620447"/>
    <w:rsid w:val="006219E4"/>
    <w:rsid w:val="00624AF1"/>
    <w:rsid w:val="00625A30"/>
    <w:rsid w:val="00625E3C"/>
    <w:rsid w:val="00631913"/>
    <w:rsid w:val="00633EC8"/>
    <w:rsid w:val="00641080"/>
    <w:rsid w:val="006524C8"/>
    <w:rsid w:val="00653FC9"/>
    <w:rsid w:val="0065530C"/>
    <w:rsid w:val="00676AB6"/>
    <w:rsid w:val="00683E6C"/>
    <w:rsid w:val="00695DE8"/>
    <w:rsid w:val="00697744"/>
    <w:rsid w:val="006A0C1F"/>
    <w:rsid w:val="006A6F60"/>
    <w:rsid w:val="006E284B"/>
    <w:rsid w:val="006F7A81"/>
    <w:rsid w:val="00710CC4"/>
    <w:rsid w:val="00711DF2"/>
    <w:rsid w:val="00744E39"/>
    <w:rsid w:val="00756AD8"/>
    <w:rsid w:val="007618E4"/>
    <w:rsid w:val="007641E9"/>
    <w:rsid w:val="007652F9"/>
    <w:rsid w:val="00783A7E"/>
    <w:rsid w:val="00784CEC"/>
    <w:rsid w:val="00786E2C"/>
    <w:rsid w:val="00790038"/>
    <w:rsid w:val="00793EBB"/>
    <w:rsid w:val="007B64C5"/>
    <w:rsid w:val="007B702D"/>
    <w:rsid w:val="007B738A"/>
    <w:rsid w:val="007C5ACD"/>
    <w:rsid w:val="007F0F34"/>
    <w:rsid w:val="007F166C"/>
    <w:rsid w:val="007F3E47"/>
    <w:rsid w:val="00801458"/>
    <w:rsid w:val="008041A1"/>
    <w:rsid w:val="00811EF1"/>
    <w:rsid w:val="008144B8"/>
    <w:rsid w:val="00814EE4"/>
    <w:rsid w:val="00832191"/>
    <w:rsid w:val="0083406C"/>
    <w:rsid w:val="00837C1D"/>
    <w:rsid w:val="00847903"/>
    <w:rsid w:val="00860322"/>
    <w:rsid w:val="008672C8"/>
    <w:rsid w:val="00871738"/>
    <w:rsid w:val="00890366"/>
    <w:rsid w:val="00892446"/>
    <w:rsid w:val="0089331E"/>
    <w:rsid w:val="008A2C43"/>
    <w:rsid w:val="008B3E3C"/>
    <w:rsid w:val="008C3EA4"/>
    <w:rsid w:val="008D4526"/>
    <w:rsid w:val="008E2CFA"/>
    <w:rsid w:val="008E6DEC"/>
    <w:rsid w:val="008F1C30"/>
    <w:rsid w:val="008F3769"/>
    <w:rsid w:val="008F7227"/>
    <w:rsid w:val="00905632"/>
    <w:rsid w:val="00927992"/>
    <w:rsid w:val="00931A8C"/>
    <w:rsid w:val="009324DF"/>
    <w:rsid w:val="009358FF"/>
    <w:rsid w:val="00943E07"/>
    <w:rsid w:val="0096028B"/>
    <w:rsid w:val="00961BD6"/>
    <w:rsid w:val="00961E02"/>
    <w:rsid w:val="009728D2"/>
    <w:rsid w:val="009806A0"/>
    <w:rsid w:val="00993C33"/>
    <w:rsid w:val="009A7DC7"/>
    <w:rsid w:val="009B2890"/>
    <w:rsid w:val="009D2D3D"/>
    <w:rsid w:val="00A07029"/>
    <w:rsid w:val="00A22813"/>
    <w:rsid w:val="00A242B7"/>
    <w:rsid w:val="00A25D2B"/>
    <w:rsid w:val="00A40197"/>
    <w:rsid w:val="00A50542"/>
    <w:rsid w:val="00A52773"/>
    <w:rsid w:val="00A6161F"/>
    <w:rsid w:val="00A700E6"/>
    <w:rsid w:val="00A7063D"/>
    <w:rsid w:val="00A7234B"/>
    <w:rsid w:val="00A75289"/>
    <w:rsid w:val="00A81BBA"/>
    <w:rsid w:val="00A95B09"/>
    <w:rsid w:val="00AA038C"/>
    <w:rsid w:val="00AA144E"/>
    <w:rsid w:val="00AA5E82"/>
    <w:rsid w:val="00AB3DE3"/>
    <w:rsid w:val="00AC2D9C"/>
    <w:rsid w:val="00AC3A3D"/>
    <w:rsid w:val="00AD0375"/>
    <w:rsid w:val="00AD1ED4"/>
    <w:rsid w:val="00AD200B"/>
    <w:rsid w:val="00AD672B"/>
    <w:rsid w:val="00AE1A01"/>
    <w:rsid w:val="00AE1BD7"/>
    <w:rsid w:val="00AE29AF"/>
    <w:rsid w:val="00AE309A"/>
    <w:rsid w:val="00AE4B04"/>
    <w:rsid w:val="00AE4CBF"/>
    <w:rsid w:val="00AF3A69"/>
    <w:rsid w:val="00AF4190"/>
    <w:rsid w:val="00AF51CF"/>
    <w:rsid w:val="00AF67A2"/>
    <w:rsid w:val="00B11771"/>
    <w:rsid w:val="00B15564"/>
    <w:rsid w:val="00B27D5B"/>
    <w:rsid w:val="00B41748"/>
    <w:rsid w:val="00B4436B"/>
    <w:rsid w:val="00B46F95"/>
    <w:rsid w:val="00B53F32"/>
    <w:rsid w:val="00B54931"/>
    <w:rsid w:val="00B65CE0"/>
    <w:rsid w:val="00B720B1"/>
    <w:rsid w:val="00B765F9"/>
    <w:rsid w:val="00B80CE4"/>
    <w:rsid w:val="00B84BA4"/>
    <w:rsid w:val="00B85135"/>
    <w:rsid w:val="00BC22C7"/>
    <w:rsid w:val="00BD0029"/>
    <w:rsid w:val="00BE093F"/>
    <w:rsid w:val="00BE405E"/>
    <w:rsid w:val="00BE4A47"/>
    <w:rsid w:val="00C01608"/>
    <w:rsid w:val="00C04B10"/>
    <w:rsid w:val="00C158E6"/>
    <w:rsid w:val="00C233BD"/>
    <w:rsid w:val="00C24214"/>
    <w:rsid w:val="00C32CF9"/>
    <w:rsid w:val="00C3402F"/>
    <w:rsid w:val="00C34540"/>
    <w:rsid w:val="00C35B45"/>
    <w:rsid w:val="00C55257"/>
    <w:rsid w:val="00C66CF3"/>
    <w:rsid w:val="00C71AC5"/>
    <w:rsid w:val="00C75A77"/>
    <w:rsid w:val="00C9121D"/>
    <w:rsid w:val="00C96CA0"/>
    <w:rsid w:val="00CC33FC"/>
    <w:rsid w:val="00CC4B3A"/>
    <w:rsid w:val="00CC7FDF"/>
    <w:rsid w:val="00CD4338"/>
    <w:rsid w:val="00CD5EB1"/>
    <w:rsid w:val="00CE661D"/>
    <w:rsid w:val="00CE68E0"/>
    <w:rsid w:val="00CE7CDC"/>
    <w:rsid w:val="00D0220E"/>
    <w:rsid w:val="00D07493"/>
    <w:rsid w:val="00D117A6"/>
    <w:rsid w:val="00D124A9"/>
    <w:rsid w:val="00D15CCC"/>
    <w:rsid w:val="00D31B3F"/>
    <w:rsid w:val="00D44E2B"/>
    <w:rsid w:val="00D455EB"/>
    <w:rsid w:val="00D51D31"/>
    <w:rsid w:val="00D56F69"/>
    <w:rsid w:val="00D64F75"/>
    <w:rsid w:val="00D67B2E"/>
    <w:rsid w:val="00D70D3B"/>
    <w:rsid w:val="00D7104A"/>
    <w:rsid w:val="00D824E8"/>
    <w:rsid w:val="00D90AC4"/>
    <w:rsid w:val="00D92633"/>
    <w:rsid w:val="00DB2415"/>
    <w:rsid w:val="00DB3933"/>
    <w:rsid w:val="00DC4348"/>
    <w:rsid w:val="00DF3A4A"/>
    <w:rsid w:val="00DF4E96"/>
    <w:rsid w:val="00E277A6"/>
    <w:rsid w:val="00E325CC"/>
    <w:rsid w:val="00E5430F"/>
    <w:rsid w:val="00E62845"/>
    <w:rsid w:val="00E64FA5"/>
    <w:rsid w:val="00E66D99"/>
    <w:rsid w:val="00E80C06"/>
    <w:rsid w:val="00E81582"/>
    <w:rsid w:val="00E828C5"/>
    <w:rsid w:val="00E83676"/>
    <w:rsid w:val="00E96719"/>
    <w:rsid w:val="00E97F28"/>
    <w:rsid w:val="00EA183B"/>
    <w:rsid w:val="00EA2EF3"/>
    <w:rsid w:val="00ED103C"/>
    <w:rsid w:val="00ED7FD1"/>
    <w:rsid w:val="00EE323B"/>
    <w:rsid w:val="00EE6226"/>
    <w:rsid w:val="00EF0A74"/>
    <w:rsid w:val="00F12318"/>
    <w:rsid w:val="00F21FD3"/>
    <w:rsid w:val="00F225B9"/>
    <w:rsid w:val="00F33731"/>
    <w:rsid w:val="00F368F6"/>
    <w:rsid w:val="00F40652"/>
    <w:rsid w:val="00F46F79"/>
    <w:rsid w:val="00F60C40"/>
    <w:rsid w:val="00F727CC"/>
    <w:rsid w:val="00F74981"/>
    <w:rsid w:val="00F97BCF"/>
    <w:rsid w:val="00FA407F"/>
    <w:rsid w:val="00FA59F4"/>
    <w:rsid w:val="00FB28C7"/>
    <w:rsid w:val="00FB7001"/>
    <w:rsid w:val="00FC2496"/>
    <w:rsid w:val="00FE0C6D"/>
    <w:rsid w:val="00FE6918"/>
    <w:rsid w:val="00FF071F"/>
    <w:rsid w:val="00FF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0F21C4"/>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0F21C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09188">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216041185">
      <w:bodyDiv w:val="1"/>
      <w:marLeft w:val="0"/>
      <w:marRight w:val="0"/>
      <w:marTop w:val="0"/>
      <w:marBottom w:val="0"/>
      <w:divBdr>
        <w:top w:val="none" w:sz="0" w:space="0" w:color="auto"/>
        <w:left w:val="none" w:sz="0" w:space="0" w:color="auto"/>
        <w:bottom w:val="none" w:sz="0" w:space="0" w:color="auto"/>
        <w:right w:val="none" w:sz="0" w:space="0" w:color="auto"/>
      </w:divBdr>
    </w:div>
    <w:div w:id="1575775530">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815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BFEA-8F13-4B13-AFD3-1B586943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4</cp:revision>
  <cp:lastPrinted>2018-05-17T13:21:00Z</cp:lastPrinted>
  <dcterms:created xsi:type="dcterms:W3CDTF">2019-09-04T13:23:00Z</dcterms:created>
  <dcterms:modified xsi:type="dcterms:W3CDTF">2019-09-04T13:27:00Z</dcterms:modified>
</cp:coreProperties>
</file>